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0FA88" w14:textId="77777777" w:rsidR="00A7233E" w:rsidRPr="00A7233E" w:rsidRDefault="00A7233E" w:rsidP="00A7233E">
      <w:pPr>
        <w:spacing w:after="0"/>
        <w:jc w:val="right"/>
        <w:rPr>
          <w:rFonts w:ascii="Times New Roman" w:hAnsi="Times New Roman"/>
          <w:sz w:val="20"/>
          <w:szCs w:val="20"/>
          <w:lang w:val="lv-LV"/>
        </w:rPr>
      </w:pPr>
      <w:r w:rsidRPr="00A7233E">
        <w:rPr>
          <w:rFonts w:ascii="Times New Roman" w:hAnsi="Times New Roman"/>
          <w:sz w:val="20"/>
          <w:szCs w:val="20"/>
          <w:lang w:val="lv-LV"/>
        </w:rPr>
        <w:t>Vadlīnijas par viedās specializācijas stratēģijas jomas noteikšanu un monitoringa veikšanu</w:t>
      </w:r>
    </w:p>
    <w:p w14:paraId="21FB466F" w14:textId="75757DC7" w:rsidR="00A7233E" w:rsidRPr="00A7233E" w:rsidRDefault="00A7233E" w:rsidP="00A7233E">
      <w:pPr>
        <w:spacing w:after="0"/>
        <w:jc w:val="right"/>
        <w:rPr>
          <w:rFonts w:ascii="Times New Roman" w:hAnsi="Times New Roman"/>
          <w:sz w:val="20"/>
          <w:szCs w:val="20"/>
          <w:lang w:val="lv-LV"/>
        </w:rPr>
      </w:pPr>
      <w:r w:rsidRPr="00A7233E">
        <w:rPr>
          <w:rFonts w:ascii="Times New Roman" w:hAnsi="Times New Roman"/>
          <w:sz w:val="20"/>
          <w:szCs w:val="20"/>
          <w:lang w:val="lv-LV"/>
        </w:rPr>
        <w:t>5. pielikums</w:t>
      </w:r>
    </w:p>
    <w:p w14:paraId="3FC9C5AC" w14:textId="77777777" w:rsidR="00A7233E" w:rsidRPr="002269D4" w:rsidRDefault="00A7233E" w:rsidP="00A7233E">
      <w:pPr>
        <w:spacing w:after="0"/>
        <w:jc w:val="center"/>
        <w:rPr>
          <w:rFonts w:ascii="Times New Roman" w:hAnsi="Times New Roman"/>
          <w:b/>
          <w:bCs/>
          <w:sz w:val="32"/>
          <w:szCs w:val="32"/>
          <w:lang w:val="lv-LV"/>
        </w:rPr>
      </w:pPr>
      <w:r w:rsidRPr="002269D4">
        <w:rPr>
          <w:rFonts w:ascii="Times New Roman" w:hAnsi="Times New Roman"/>
          <w:b/>
          <w:bCs/>
          <w:sz w:val="32"/>
          <w:szCs w:val="32"/>
          <w:lang w:val="lv-LV"/>
        </w:rPr>
        <w:t>RIS3 rādītāju definīcijas</w:t>
      </w:r>
    </w:p>
    <w:p w14:paraId="3AB13DE9" w14:textId="77777777" w:rsidR="00A7233E" w:rsidRPr="002269D4" w:rsidRDefault="00A7233E" w:rsidP="00A7233E">
      <w:pPr>
        <w:spacing w:after="0"/>
        <w:jc w:val="center"/>
        <w:rPr>
          <w:rFonts w:ascii="Times New Roman" w:hAnsi="Times New Roman"/>
          <w:b/>
          <w:sz w:val="20"/>
          <w:szCs w:val="20"/>
          <w:lang w:val="lv-LV"/>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30"/>
        <w:gridCol w:w="5857"/>
      </w:tblGrid>
      <w:tr w:rsidR="00A7233E" w:rsidRPr="002647B1" w14:paraId="4B434E73" w14:textId="77777777" w:rsidTr="00650676">
        <w:tc>
          <w:tcPr>
            <w:tcW w:w="2785" w:type="dxa"/>
            <w:shd w:val="clear" w:color="auto" w:fill="C1E4F5" w:themeFill="accent1" w:themeFillTint="33"/>
            <w:vAlign w:val="center"/>
          </w:tcPr>
          <w:p w14:paraId="3CA0F919" w14:textId="77777777" w:rsidR="00A7233E" w:rsidRPr="002647B1" w:rsidRDefault="00A7233E" w:rsidP="00650676">
            <w:pPr>
              <w:widowControl/>
              <w:spacing w:after="0"/>
              <w:jc w:val="center"/>
              <w:rPr>
                <w:rFonts w:ascii="Times New Roman" w:eastAsia="Times New Roman" w:hAnsi="Times New Roman"/>
                <w:b/>
                <w:color w:val="000000"/>
                <w:sz w:val="24"/>
                <w:szCs w:val="24"/>
                <w:lang w:val="lv-LV" w:eastAsia="lv-LV"/>
              </w:rPr>
            </w:pPr>
            <w:r w:rsidRPr="002647B1">
              <w:rPr>
                <w:rFonts w:ascii="Times New Roman" w:eastAsia="Times New Roman" w:hAnsi="Times New Roman"/>
                <w:b/>
                <w:color w:val="000000"/>
                <w:sz w:val="24"/>
                <w:szCs w:val="24"/>
                <w:lang w:val="lv-LV" w:eastAsia="lv-LV"/>
              </w:rPr>
              <w:t>Rādītāja nosaukums</w:t>
            </w:r>
          </w:p>
        </w:tc>
        <w:tc>
          <w:tcPr>
            <w:tcW w:w="1430" w:type="dxa"/>
            <w:shd w:val="clear" w:color="auto" w:fill="C1E4F5" w:themeFill="accent1" w:themeFillTint="33"/>
            <w:vAlign w:val="center"/>
          </w:tcPr>
          <w:p w14:paraId="06810BAD" w14:textId="77777777" w:rsidR="00A7233E" w:rsidRPr="002647B1" w:rsidRDefault="00A7233E" w:rsidP="00650676">
            <w:pPr>
              <w:widowControl/>
              <w:spacing w:after="0"/>
              <w:jc w:val="center"/>
              <w:rPr>
                <w:rFonts w:ascii="Times New Roman" w:eastAsia="Times New Roman" w:hAnsi="Times New Roman"/>
                <w:b/>
                <w:color w:val="000000"/>
                <w:sz w:val="24"/>
                <w:szCs w:val="24"/>
                <w:lang w:val="lv-LV" w:eastAsia="lv-LV"/>
              </w:rPr>
            </w:pPr>
            <w:r w:rsidRPr="002647B1">
              <w:rPr>
                <w:rFonts w:ascii="Times New Roman" w:eastAsia="Times New Roman" w:hAnsi="Times New Roman"/>
                <w:b/>
                <w:color w:val="000000"/>
                <w:sz w:val="24"/>
                <w:szCs w:val="24"/>
                <w:lang w:val="lv-LV" w:eastAsia="lv-LV"/>
              </w:rPr>
              <w:t>Rādītāja mērvienība</w:t>
            </w:r>
          </w:p>
        </w:tc>
        <w:tc>
          <w:tcPr>
            <w:tcW w:w="5857" w:type="dxa"/>
            <w:shd w:val="clear" w:color="auto" w:fill="C1E4F5" w:themeFill="accent1" w:themeFillTint="33"/>
            <w:vAlign w:val="center"/>
          </w:tcPr>
          <w:p w14:paraId="1FA9AC4A" w14:textId="77777777" w:rsidR="00A7233E" w:rsidRPr="002647B1" w:rsidRDefault="00A7233E" w:rsidP="00650676">
            <w:pPr>
              <w:widowControl/>
              <w:spacing w:after="0"/>
              <w:jc w:val="center"/>
              <w:rPr>
                <w:rFonts w:ascii="Times New Roman" w:eastAsia="Times New Roman" w:hAnsi="Times New Roman"/>
                <w:b/>
                <w:color w:val="000000"/>
                <w:sz w:val="24"/>
                <w:szCs w:val="24"/>
                <w:lang w:val="lv-LV" w:eastAsia="lv-LV"/>
              </w:rPr>
            </w:pPr>
            <w:r w:rsidRPr="002647B1">
              <w:rPr>
                <w:rFonts w:ascii="Times New Roman" w:eastAsia="Times New Roman" w:hAnsi="Times New Roman"/>
                <w:b/>
                <w:color w:val="000000"/>
                <w:sz w:val="24"/>
                <w:szCs w:val="24"/>
                <w:lang w:val="lv-LV" w:eastAsia="lv-LV"/>
              </w:rPr>
              <w:t>Definīcija</w:t>
            </w:r>
          </w:p>
        </w:tc>
      </w:tr>
      <w:tr w:rsidR="00A7233E" w:rsidRPr="00AA2AD6" w14:paraId="1A424BF7" w14:textId="77777777" w:rsidTr="00650676">
        <w:tc>
          <w:tcPr>
            <w:tcW w:w="2785" w:type="dxa"/>
            <w:shd w:val="clear" w:color="auto" w:fill="auto"/>
            <w:vAlign w:val="center"/>
          </w:tcPr>
          <w:p w14:paraId="70257B20" w14:textId="40A30A81" w:rsidR="00A7233E" w:rsidRPr="00E42782" w:rsidRDefault="00A7233E" w:rsidP="00E42782">
            <w:pPr>
              <w:spacing w:after="0"/>
              <w:rPr>
                <w:rFonts w:ascii="Times New Roman" w:hAnsi="Times New Roman"/>
                <w:bCs/>
                <w:sz w:val="24"/>
                <w:szCs w:val="24"/>
                <w:lang w:val="lv-LV"/>
                <w:rPrChange w:id="0" w:author="Gunta Līdaka" w:date="2024-09-06T14:47:00Z" w16du:dateUtc="2024-09-06T11:47:00Z">
                  <w:rPr>
                    <w:lang w:val="lv-LV"/>
                  </w:rPr>
                </w:rPrChange>
              </w:rPr>
            </w:pPr>
            <w:r w:rsidRPr="00E42782">
              <w:rPr>
                <w:rFonts w:ascii="Times New Roman" w:hAnsi="Times New Roman"/>
                <w:bCs/>
                <w:sz w:val="24"/>
                <w:szCs w:val="24"/>
                <w:lang w:val="lv-LV"/>
                <w:rPrChange w:id="1" w:author="Gunta Līdaka" w:date="2024-09-06T14:47:00Z" w16du:dateUtc="2024-09-06T11:47:00Z">
                  <w:rPr>
                    <w:lang w:val="lv-LV"/>
                  </w:rPr>
                </w:rPrChange>
              </w:rPr>
              <w:t xml:space="preserve">P&amp;A izdevumu apjoms – </w:t>
            </w:r>
            <w:r w:rsidRPr="00E42782">
              <w:rPr>
                <w:rFonts w:ascii="Times New Roman" w:hAnsi="Times New Roman"/>
                <w:bCs/>
                <w:sz w:val="24"/>
                <w:szCs w:val="24"/>
                <w:u w:val="single"/>
                <w:lang w:val="lv-LV"/>
                <w:rPrChange w:id="2" w:author="Gunta Līdaka" w:date="2024-09-06T14:47:00Z" w16du:dateUtc="2024-09-06T11:47:00Z">
                  <w:rPr>
                    <w:rFonts w:ascii="Times New Roman" w:hAnsi="Times New Roman"/>
                    <w:bCs/>
                    <w:sz w:val="24"/>
                    <w:szCs w:val="24"/>
                    <w:lang w:val="lv-LV"/>
                  </w:rPr>
                </w:rPrChange>
              </w:rPr>
              <w:t>publiskais finansējums</w:t>
            </w:r>
          </w:p>
        </w:tc>
        <w:tc>
          <w:tcPr>
            <w:tcW w:w="1430" w:type="dxa"/>
            <w:shd w:val="clear" w:color="auto" w:fill="auto"/>
            <w:vAlign w:val="center"/>
          </w:tcPr>
          <w:p w14:paraId="68F1634C" w14:textId="77777777" w:rsidR="00A7233E" w:rsidRPr="002647B1" w:rsidRDefault="00A7233E" w:rsidP="00650676">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0F7B5160" w14:textId="77777777" w:rsidR="00A7233E" w:rsidRPr="002647B1" w:rsidRDefault="00A7233E" w:rsidP="00650676">
            <w:pPr>
              <w:widowControl/>
              <w:spacing w:after="0"/>
              <w:rPr>
                <w:rFonts w:ascii="Times New Roman" w:eastAsia="Times New Roman" w:hAnsi="Times New Roman"/>
                <w:bCs/>
                <w:color w:val="000000"/>
                <w:sz w:val="24"/>
                <w:szCs w:val="24"/>
                <w:lang w:val="lv-LV" w:eastAsia="lv-LV"/>
              </w:rPr>
            </w:pPr>
            <w:r w:rsidRPr="002647B1">
              <w:rPr>
                <w:rFonts w:ascii="Times New Roman" w:eastAsia="Times New Roman" w:hAnsi="Times New Roman"/>
                <w:bCs/>
                <w:color w:val="000000"/>
                <w:sz w:val="24"/>
                <w:szCs w:val="24"/>
                <w:lang w:val="lv-LV" w:eastAsia="lv-LV"/>
              </w:rPr>
              <w:t>Ja projekts ir P&amp;A</w:t>
            </w:r>
            <w:r>
              <w:rPr>
                <w:rFonts w:ascii="Times New Roman" w:eastAsia="Times New Roman" w:hAnsi="Times New Roman"/>
                <w:bCs/>
                <w:color w:val="000000"/>
                <w:sz w:val="24"/>
                <w:szCs w:val="24"/>
                <w:lang w:val="lv-LV" w:eastAsia="lv-LV"/>
              </w:rPr>
              <w:t>, tad visi projekta</w:t>
            </w:r>
            <w:r w:rsidRPr="002647B1">
              <w:rPr>
                <w:rFonts w:ascii="Times New Roman" w:eastAsia="Times New Roman" w:hAnsi="Times New Roman"/>
                <w:bCs/>
                <w:color w:val="000000"/>
                <w:sz w:val="24"/>
                <w:szCs w:val="24"/>
                <w:lang w:val="lv-LV" w:eastAsia="lv-LV"/>
              </w:rPr>
              <w:t xml:space="preserve"> izdevumi </w:t>
            </w:r>
            <w:r>
              <w:rPr>
                <w:rFonts w:ascii="Times New Roman" w:eastAsia="Times New Roman" w:hAnsi="Times New Roman"/>
                <w:bCs/>
                <w:color w:val="000000"/>
                <w:sz w:val="24"/>
                <w:szCs w:val="24"/>
                <w:lang w:val="lv-LV" w:eastAsia="lv-LV"/>
              </w:rPr>
              <w:t xml:space="preserve">ietilpst </w:t>
            </w:r>
            <w:r w:rsidRPr="002647B1">
              <w:rPr>
                <w:rFonts w:ascii="Times New Roman" w:eastAsia="Times New Roman" w:hAnsi="Times New Roman"/>
                <w:bCs/>
                <w:color w:val="000000"/>
                <w:sz w:val="24"/>
                <w:szCs w:val="24"/>
                <w:lang w:val="lv-LV" w:eastAsia="lv-LV"/>
              </w:rPr>
              <w:t>P&amp;A izdevum</w:t>
            </w:r>
            <w:r>
              <w:rPr>
                <w:rFonts w:ascii="Times New Roman" w:eastAsia="Times New Roman" w:hAnsi="Times New Roman"/>
                <w:bCs/>
                <w:color w:val="000000"/>
                <w:sz w:val="24"/>
                <w:szCs w:val="24"/>
                <w:lang w:val="lv-LV" w:eastAsia="lv-LV"/>
              </w:rPr>
              <w:t>os</w:t>
            </w:r>
            <w:r w:rsidRPr="002647B1">
              <w:rPr>
                <w:rFonts w:ascii="Times New Roman" w:eastAsia="Times New Roman" w:hAnsi="Times New Roman"/>
                <w:bCs/>
                <w:color w:val="000000"/>
                <w:sz w:val="24"/>
                <w:szCs w:val="24"/>
                <w:lang w:val="lv-LV" w:eastAsia="lv-LV"/>
              </w:rPr>
              <w:t>, tajā skaitā administratīvie u.c.</w:t>
            </w:r>
            <w:r>
              <w:rPr>
                <w:rFonts w:ascii="Times New Roman" w:eastAsia="Times New Roman" w:hAnsi="Times New Roman"/>
                <w:bCs/>
                <w:color w:val="000000"/>
                <w:sz w:val="24"/>
                <w:szCs w:val="24"/>
                <w:lang w:val="lv-LV" w:eastAsia="lv-LV"/>
              </w:rPr>
              <w:t xml:space="preserve"> izdevumi</w:t>
            </w:r>
            <w:r w:rsidRPr="002647B1">
              <w:rPr>
                <w:rFonts w:ascii="Times New Roman" w:eastAsia="Times New Roman" w:hAnsi="Times New Roman"/>
                <w:bCs/>
                <w:color w:val="000000"/>
                <w:sz w:val="24"/>
                <w:szCs w:val="24"/>
                <w:lang w:val="lv-LV" w:eastAsia="lv-LV"/>
              </w:rPr>
              <w:t>, kas ir konkrētā projekta sastāvdaļā.</w:t>
            </w:r>
            <w:r w:rsidRPr="002647B1">
              <w:rPr>
                <w:rFonts w:ascii="Times New Roman" w:eastAsia="Times New Roman" w:hAnsi="Times New Roman"/>
                <w:bCs/>
                <w:color w:val="000000"/>
                <w:sz w:val="24"/>
                <w:szCs w:val="24"/>
                <w:lang w:val="lv-LV" w:eastAsia="lv-LV"/>
              </w:rPr>
              <w:br/>
              <w:t xml:space="preserve">Ja projekts nav P&amp;A, bet tā ietvaros ir īstenotas (pamatojamas) P&amp;A aktivitātes – jānodala P&amp;A izmaksas no kopējām projekta izmaksām. Ja tas ir iespējams (ja var izdalīt), tad P&amp;A aktivitātē var ieskaitīt arī attiecīgās administratīvās izmaksas. </w:t>
            </w:r>
          </w:p>
          <w:p w14:paraId="08ED7F88" w14:textId="77777777" w:rsidR="00A7233E" w:rsidRPr="009250F8" w:rsidRDefault="00A7233E" w:rsidP="00650676">
            <w:pPr>
              <w:spacing w:after="0"/>
              <w:rPr>
                <w:rFonts w:ascii="Times New Roman" w:hAnsi="Times New Roman"/>
                <w:bCs/>
                <w:sz w:val="24"/>
                <w:szCs w:val="24"/>
                <w:u w:val="single"/>
                <w:lang w:val="lv-LV"/>
              </w:rPr>
            </w:pPr>
            <w:r w:rsidRPr="009250F8">
              <w:rPr>
                <w:rFonts w:ascii="Times New Roman" w:eastAsia="Times New Roman" w:hAnsi="Times New Roman"/>
                <w:bCs/>
                <w:color w:val="000000"/>
                <w:sz w:val="24"/>
                <w:szCs w:val="24"/>
                <w:u w:val="single"/>
                <w:lang w:val="lv-LV" w:eastAsia="lv-LV"/>
              </w:rPr>
              <w:t>Publiskais P&amp;A finansējums ir valsts budžeta un Eiropas Savienības fondu finansējums.</w:t>
            </w:r>
          </w:p>
        </w:tc>
      </w:tr>
      <w:tr w:rsidR="00A7233E" w:rsidRPr="00AA2AD6" w14:paraId="64A41E0C" w14:textId="77777777" w:rsidTr="00650676">
        <w:tc>
          <w:tcPr>
            <w:tcW w:w="2785" w:type="dxa"/>
            <w:shd w:val="clear" w:color="auto" w:fill="auto"/>
            <w:vAlign w:val="center"/>
          </w:tcPr>
          <w:p w14:paraId="7C69081C" w14:textId="115F5B17" w:rsidR="00A7233E" w:rsidRPr="002647B1" w:rsidRDefault="00A7233E" w:rsidP="00650676">
            <w:pPr>
              <w:spacing w:after="0"/>
              <w:rPr>
                <w:rFonts w:ascii="Times New Roman" w:hAnsi="Times New Roman"/>
                <w:bCs/>
                <w:sz w:val="24"/>
                <w:szCs w:val="24"/>
                <w:lang w:val="lv-LV"/>
              </w:rPr>
            </w:pPr>
            <w:r w:rsidRPr="002647B1">
              <w:rPr>
                <w:rFonts w:ascii="Times New Roman" w:hAnsi="Times New Roman"/>
                <w:bCs/>
                <w:sz w:val="24"/>
                <w:szCs w:val="24"/>
                <w:lang w:val="lv-LV"/>
              </w:rPr>
              <w:t xml:space="preserve">P&amp;A izdevumu apjoms – </w:t>
            </w:r>
            <w:r w:rsidRPr="00F36144">
              <w:rPr>
                <w:rFonts w:ascii="Times New Roman" w:hAnsi="Times New Roman"/>
                <w:bCs/>
                <w:sz w:val="24"/>
                <w:szCs w:val="24"/>
                <w:u w:val="single"/>
                <w:lang w:val="lv-LV"/>
              </w:rPr>
              <w:t>privātās investīcijas</w:t>
            </w:r>
          </w:p>
        </w:tc>
        <w:tc>
          <w:tcPr>
            <w:tcW w:w="1430" w:type="dxa"/>
            <w:shd w:val="clear" w:color="auto" w:fill="auto"/>
            <w:vAlign w:val="center"/>
          </w:tcPr>
          <w:p w14:paraId="64692204" w14:textId="77777777" w:rsidR="00A7233E" w:rsidRPr="002647B1" w:rsidRDefault="00A7233E" w:rsidP="00650676">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304AD96F" w14:textId="77777777" w:rsidR="00A7233E" w:rsidRDefault="00A7233E" w:rsidP="00650676">
            <w:pPr>
              <w:widowControl/>
              <w:spacing w:after="0"/>
              <w:rPr>
                <w:rFonts w:ascii="Times New Roman" w:eastAsia="Times New Roman" w:hAnsi="Times New Roman"/>
                <w:bCs/>
                <w:color w:val="000000"/>
                <w:sz w:val="24"/>
                <w:szCs w:val="24"/>
                <w:lang w:val="lv-LV" w:eastAsia="lv-LV"/>
              </w:rPr>
            </w:pPr>
            <w:r w:rsidRPr="002647B1">
              <w:rPr>
                <w:rFonts w:ascii="Times New Roman" w:eastAsia="Times New Roman" w:hAnsi="Times New Roman"/>
                <w:bCs/>
                <w:color w:val="000000"/>
                <w:sz w:val="24"/>
                <w:szCs w:val="24"/>
                <w:lang w:val="lv-LV" w:eastAsia="lv-LV"/>
              </w:rPr>
              <w:t>Ja projekts ir P&amp;A</w:t>
            </w:r>
            <w:r>
              <w:rPr>
                <w:rFonts w:ascii="Times New Roman" w:eastAsia="Times New Roman" w:hAnsi="Times New Roman"/>
                <w:bCs/>
                <w:color w:val="000000"/>
                <w:sz w:val="24"/>
                <w:szCs w:val="24"/>
                <w:lang w:val="lv-LV" w:eastAsia="lv-LV"/>
              </w:rPr>
              <w:t>, tad visi projekta</w:t>
            </w:r>
            <w:r w:rsidRPr="002647B1">
              <w:rPr>
                <w:rFonts w:ascii="Times New Roman" w:eastAsia="Times New Roman" w:hAnsi="Times New Roman"/>
                <w:bCs/>
                <w:color w:val="000000"/>
                <w:sz w:val="24"/>
                <w:szCs w:val="24"/>
                <w:lang w:val="lv-LV" w:eastAsia="lv-LV"/>
              </w:rPr>
              <w:t xml:space="preserve"> izdevumi </w:t>
            </w:r>
            <w:r>
              <w:rPr>
                <w:rFonts w:ascii="Times New Roman" w:eastAsia="Times New Roman" w:hAnsi="Times New Roman"/>
                <w:bCs/>
                <w:color w:val="000000"/>
                <w:sz w:val="24"/>
                <w:szCs w:val="24"/>
                <w:lang w:val="lv-LV" w:eastAsia="lv-LV"/>
              </w:rPr>
              <w:t xml:space="preserve">ietilpst </w:t>
            </w:r>
            <w:r w:rsidRPr="002647B1">
              <w:rPr>
                <w:rFonts w:ascii="Times New Roman" w:eastAsia="Times New Roman" w:hAnsi="Times New Roman"/>
                <w:bCs/>
                <w:color w:val="000000"/>
                <w:sz w:val="24"/>
                <w:szCs w:val="24"/>
                <w:lang w:val="lv-LV" w:eastAsia="lv-LV"/>
              </w:rPr>
              <w:t>P&amp;A izdevum</w:t>
            </w:r>
            <w:r>
              <w:rPr>
                <w:rFonts w:ascii="Times New Roman" w:eastAsia="Times New Roman" w:hAnsi="Times New Roman"/>
                <w:bCs/>
                <w:color w:val="000000"/>
                <w:sz w:val="24"/>
                <w:szCs w:val="24"/>
                <w:lang w:val="lv-LV" w:eastAsia="lv-LV"/>
              </w:rPr>
              <w:t>os</w:t>
            </w:r>
            <w:r w:rsidRPr="002647B1">
              <w:rPr>
                <w:rFonts w:ascii="Times New Roman" w:eastAsia="Times New Roman" w:hAnsi="Times New Roman"/>
                <w:bCs/>
                <w:color w:val="000000"/>
                <w:sz w:val="24"/>
                <w:szCs w:val="24"/>
                <w:lang w:val="lv-LV" w:eastAsia="lv-LV"/>
              </w:rPr>
              <w:t>, tajā skaitā administratīvie u.c.</w:t>
            </w:r>
            <w:r>
              <w:rPr>
                <w:rFonts w:ascii="Times New Roman" w:eastAsia="Times New Roman" w:hAnsi="Times New Roman"/>
                <w:bCs/>
                <w:color w:val="000000"/>
                <w:sz w:val="24"/>
                <w:szCs w:val="24"/>
                <w:lang w:val="lv-LV" w:eastAsia="lv-LV"/>
              </w:rPr>
              <w:t xml:space="preserve"> izdevumi</w:t>
            </w:r>
            <w:r w:rsidRPr="002647B1">
              <w:rPr>
                <w:rFonts w:ascii="Times New Roman" w:eastAsia="Times New Roman" w:hAnsi="Times New Roman"/>
                <w:bCs/>
                <w:color w:val="000000"/>
                <w:sz w:val="24"/>
                <w:szCs w:val="24"/>
                <w:lang w:val="lv-LV" w:eastAsia="lv-LV"/>
              </w:rPr>
              <w:t>, kas ir konkrētā projekta sastāvdaļā.</w:t>
            </w:r>
            <w:r w:rsidRPr="002647B1">
              <w:rPr>
                <w:rFonts w:ascii="Times New Roman" w:eastAsia="Times New Roman" w:hAnsi="Times New Roman"/>
                <w:bCs/>
                <w:color w:val="000000"/>
                <w:sz w:val="24"/>
                <w:szCs w:val="24"/>
                <w:lang w:val="lv-LV" w:eastAsia="lv-LV"/>
              </w:rPr>
              <w:br/>
              <w:t xml:space="preserve">Ja projekts nav P&amp;A, bet tā ietvaros ir īstenotas (pamatojamas) P&amp;A aktivitātes – jānodala P&amp;A izmaksas no kopējām projekta izmaksām. Ja tas ir iespējams (ja var izdalīt), tad P&amp;A aktivitātē var ieskaitīt arī attiecīgās administratīvās izmaksas. </w:t>
            </w:r>
          </w:p>
          <w:p w14:paraId="428432F8" w14:textId="77777777" w:rsidR="00A7233E" w:rsidRPr="009250F8" w:rsidRDefault="00A7233E" w:rsidP="00650676">
            <w:pPr>
              <w:widowControl/>
              <w:spacing w:after="0"/>
              <w:rPr>
                <w:rFonts w:ascii="Times New Roman" w:eastAsia="Times New Roman" w:hAnsi="Times New Roman"/>
                <w:bCs/>
                <w:color w:val="000000"/>
                <w:sz w:val="24"/>
                <w:szCs w:val="24"/>
                <w:u w:val="single"/>
                <w:lang w:val="lv-LV" w:eastAsia="lv-LV"/>
              </w:rPr>
            </w:pPr>
            <w:r w:rsidRPr="009250F8">
              <w:rPr>
                <w:rFonts w:ascii="Times New Roman" w:eastAsia="Times New Roman" w:hAnsi="Times New Roman"/>
                <w:bCs/>
                <w:color w:val="000000"/>
                <w:sz w:val="24"/>
                <w:szCs w:val="24"/>
                <w:u w:val="single"/>
                <w:lang w:val="lv-LV" w:eastAsia="lv-LV"/>
              </w:rPr>
              <w:t>Privātās investīcijas ir atbalsta saņēmēja piesaistītās privātās investīcijas papildus publiskajam P&amp;A finansējumam.</w:t>
            </w:r>
          </w:p>
        </w:tc>
      </w:tr>
      <w:tr w:rsidR="00A7233E" w:rsidRPr="002647B1" w14:paraId="0DD8971B" w14:textId="77777777" w:rsidTr="00650676">
        <w:tc>
          <w:tcPr>
            <w:tcW w:w="2785" w:type="dxa"/>
            <w:shd w:val="clear" w:color="auto" w:fill="auto"/>
            <w:vAlign w:val="center"/>
          </w:tcPr>
          <w:p w14:paraId="072196EB" w14:textId="2A12A881" w:rsidR="00A7233E" w:rsidRPr="00D46272" w:rsidRDefault="00A7233E" w:rsidP="00650676">
            <w:pPr>
              <w:spacing w:after="0"/>
              <w:rPr>
                <w:rFonts w:ascii="Times New Roman" w:hAnsi="Times New Roman"/>
                <w:bCs/>
                <w:sz w:val="24"/>
                <w:szCs w:val="24"/>
                <w:lang w:val="lv-LV"/>
              </w:rPr>
            </w:pPr>
            <w:r w:rsidRPr="00D46272">
              <w:rPr>
                <w:rFonts w:ascii="Times New Roman" w:hAnsi="Times New Roman"/>
                <w:bCs/>
                <w:sz w:val="24"/>
                <w:szCs w:val="24"/>
                <w:lang w:val="lv-LV"/>
              </w:rPr>
              <w:t>K</w:t>
            </w:r>
            <w:r>
              <w:rPr>
                <w:rFonts w:ascii="Times New Roman" w:hAnsi="Times New Roman"/>
                <w:bCs/>
                <w:sz w:val="24"/>
                <w:szCs w:val="24"/>
                <w:lang w:val="lv-LV"/>
              </w:rPr>
              <w:t>opējie P&amp;A izdevumi (kopā)</w:t>
            </w:r>
          </w:p>
        </w:tc>
        <w:tc>
          <w:tcPr>
            <w:tcW w:w="1430" w:type="dxa"/>
            <w:shd w:val="clear" w:color="auto" w:fill="auto"/>
            <w:vAlign w:val="center"/>
          </w:tcPr>
          <w:p w14:paraId="2EA75FB5" w14:textId="77777777" w:rsidR="00A7233E" w:rsidRPr="002647B1" w:rsidRDefault="00A7233E" w:rsidP="00650676">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 (kopsumma)</w:t>
            </w:r>
          </w:p>
        </w:tc>
        <w:tc>
          <w:tcPr>
            <w:tcW w:w="5857" w:type="dxa"/>
            <w:shd w:val="clear" w:color="auto" w:fill="auto"/>
            <w:vAlign w:val="center"/>
          </w:tcPr>
          <w:p w14:paraId="660F6E48" w14:textId="77777777" w:rsidR="00A7233E" w:rsidRPr="00D46272" w:rsidRDefault="00A7233E" w:rsidP="00650676">
            <w:pPr>
              <w:widowControl/>
              <w:spacing w:after="0"/>
              <w:rPr>
                <w:rFonts w:ascii="Times New Roman" w:hAnsi="Times New Roman"/>
                <w:bCs/>
                <w:sz w:val="24"/>
                <w:szCs w:val="24"/>
                <w:lang w:val="lv-LV"/>
              </w:rPr>
            </w:pPr>
            <w:r w:rsidRPr="00D46272">
              <w:rPr>
                <w:rFonts w:ascii="Times New Roman" w:hAnsi="Times New Roman"/>
                <w:bCs/>
                <w:sz w:val="24"/>
                <w:szCs w:val="24"/>
                <w:lang w:val="lv-LV"/>
              </w:rPr>
              <w:t>Kopējie izdevumi P&amp;A darbībām ir kopsumma, kas veidojas no iekšējiem (kārtējie izdevumi un kapitālizdevumi) un ārējiem P&amp;A izdevumiem uzņēmumā</w:t>
            </w:r>
            <w:r>
              <w:rPr>
                <w:rFonts w:ascii="Times New Roman" w:hAnsi="Times New Roman"/>
                <w:bCs/>
                <w:sz w:val="24"/>
                <w:szCs w:val="24"/>
                <w:lang w:val="lv-LV"/>
              </w:rPr>
              <w:t xml:space="preserve"> vai pētniecības organizācijā</w:t>
            </w:r>
            <w:r w:rsidRPr="00D46272">
              <w:rPr>
                <w:rFonts w:ascii="Times New Roman" w:hAnsi="Times New Roman"/>
                <w:bCs/>
                <w:sz w:val="24"/>
                <w:szCs w:val="24"/>
                <w:lang w:val="lv-LV"/>
              </w:rPr>
              <w:t>.</w:t>
            </w:r>
          </w:p>
          <w:p w14:paraId="79069D97" w14:textId="77777777" w:rsidR="00A7233E" w:rsidRPr="00D46272" w:rsidRDefault="00A7233E" w:rsidP="00650676">
            <w:pPr>
              <w:widowControl/>
              <w:spacing w:after="0"/>
              <w:rPr>
                <w:rFonts w:ascii="Times New Roman" w:hAnsi="Times New Roman"/>
                <w:bCs/>
                <w:i/>
                <w:iCs/>
                <w:sz w:val="24"/>
                <w:szCs w:val="24"/>
                <w:lang w:val="lv-LV"/>
              </w:rPr>
            </w:pPr>
            <w:r w:rsidRPr="00D46272">
              <w:rPr>
                <w:rFonts w:ascii="Times New Roman" w:hAnsi="Times New Roman"/>
                <w:bCs/>
                <w:i/>
                <w:iCs/>
                <w:sz w:val="24"/>
                <w:szCs w:val="24"/>
                <w:lang w:val="lv-LV"/>
              </w:rPr>
              <w:t>(Frascati Manual 2015: Guidelines for Collecting and Reporting Data on Research and Experimental Development | en | OECD)</w:t>
            </w:r>
          </w:p>
        </w:tc>
      </w:tr>
      <w:tr w:rsidR="00A7233E" w:rsidRPr="00FD1A9C" w14:paraId="45A6F5FE" w14:textId="77777777" w:rsidTr="00650676">
        <w:tc>
          <w:tcPr>
            <w:tcW w:w="2785" w:type="dxa"/>
            <w:shd w:val="clear" w:color="auto" w:fill="auto"/>
            <w:vAlign w:val="center"/>
          </w:tcPr>
          <w:p w14:paraId="492993FD" w14:textId="7580EBEB" w:rsidR="00A7233E" w:rsidRPr="00D46272" w:rsidRDefault="00A7233E" w:rsidP="00650676">
            <w:pPr>
              <w:spacing w:after="0"/>
              <w:rPr>
                <w:rFonts w:ascii="Times New Roman" w:hAnsi="Times New Roman"/>
                <w:bCs/>
                <w:sz w:val="24"/>
                <w:szCs w:val="24"/>
                <w:lang w:val="lv-LV"/>
              </w:rPr>
            </w:pPr>
            <w:r w:rsidRPr="00D46272">
              <w:rPr>
                <w:rFonts w:ascii="Times New Roman" w:hAnsi="Times New Roman"/>
                <w:bCs/>
                <w:sz w:val="24"/>
                <w:szCs w:val="24"/>
                <w:lang w:val="lv-LV"/>
              </w:rPr>
              <w:t>Iekšējie izdevumi veiktajiem P&amp;A darbiem (</w:t>
            </w:r>
            <w:r>
              <w:rPr>
                <w:rFonts w:ascii="Times New Roman" w:hAnsi="Times New Roman"/>
                <w:bCs/>
                <w:sz w:val="24"/>
                <w:szCs w:val="24"/>
                <w:lang w:val="lv-LV"/>
              </w:rPr>
              <w:t>kopā</w:t>
            </w:r>
            <w:r w:rsidRPr="00D46272">
              <w:rPr>
                <w:rFonts w:ascii="Times New Roman" w:hAnsi="Times New Roman"/>
                <w:bCs/>
                <w:sz w:val="24"/>
                <w:szCs w:val="24"/>
                <w:lang w:val="lv-LV"/>
              </w:rPr>
              <w:t>)</w:t>
            </w:r>
          </w:p>
        </w:tc>
        <w:tc>
          <w:tcPr>
            <w:tcW w:w="1430" w:type="dxa"/>
            <w:shd w:val="clear" w:color="auto" w:fill="auto"/>
            <w:vAlign w:val="center"/>
          </w:tcPr>
          <w:p w14:paraId="5B1F3F0E" w14:textId="77777777" w:rsidR="00A7233E" w:rsidRPr="002647B1" w:rsidRDefault="00A7233E" w:rsidP="00650676">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 (kopsumma)</w:t>
            </w:r>
          </w:p>
        </w:tc>
        <w:tc>
          <w:tcPr>
            <w:tcW w:w="5857" w:type="dxa"/>
            <w:shd w:val="clear" w:color="auto" w:fill="auto"/>
            <w:vAlign w:val="center"/>
          </w:tcPr>
          <w:p w14:paraId="58C2D660" w14:textId="77777777" w:rsidR="00A7233E" w:rsidRPr="002647B1" w:rsidRDefault="00A7233E" w:rsidP="00650676">
            <w:pPr>
              <w:widowControl/>
              <w:spacing w:after="0"/>
              <w:rPr>
                <w:rFonts w:ascii="Times New Roman" w:eastAsia="Times New Roman" w:hAnsi="Times New Roman"/>
                <w:bCs/>
                <w:sz w:val="24"/>
                <w:szCs w:val="24"/>
                <w:lang w:val="lv-LV"/>
              </w:rPr>
            </w:pPr>
            <w:r w:rsidRPr="00D46272">
              <w:rPr>
                <w:rFonts w:ascii="Times New Roman" w:hAnsi="Times New Roman"/>
                <w:bCs/>
                <w:sz w:val="24"/>
                <w:szCs w:val="24"/>
                <w:lang w:val="lv-LV"/>
              </w:rPr>
              <w:t xml:space="preserve">Iekšējie izdevumi veiktajiem P&amp;A darbiem ir kārtējo izdevumu un kapitālizdevumu kopsumma. </w:t>
            </w:r>
          </w:p>
        </w:tc>
      </w:tr>
      <w:tr w:rsidR="00A7233E" w:rsidRPr="00FD1A9C" w14:paraId="65519EDA" w14:textId="77777777" w:rsidTr="00650676">
        <w:tc>
          <w:tcPr>
            <w:tcW w:w="2785" w:type="dxa"/>
            <w:shd w:val="clear" w:color="auto" w:fill="auto"/>
            <w:vAlign w:val="center"/>
          </w:tcPr>
          <w:p w14:paraId="3137F84D" w14:textId="59415937" w:rsidR="00A7233E" w:rsidRPr="001B7DC2" w:rsidRDefault="00A7233E" w:rsidP="00650676">
            <w:pPr>
              <w:spacing w:after="0"/>
              <w:rPr>
                <w:rFonts w:ascii="Times New Roman" w:hAnsi="Times New Roman"/>
                <w:sz w:val="24"/>
                <w:szCs w:val="24"/>
                <w:lang w:val="lv-LV"/>
              </w:rPr>
            </w:pPr>
            <w:r w:rsidRPr="001B7DC2">
              <w:rPr>
                <w:rFonts w:ascii="Times New Roman" w:hAnsi="Times New Roman"/>
                <w:sz w:val="24"/>
                <w:szCs w:val="24"/>
                <w:lang w:val="lv-LV"/>
              </w:rPr>
              <w:t>Kārtējie izdevumi</w:t>
            </w:r>
          </w:p>
        </w:tc>
        <w:tc>
          <w:tcPr>
            <w:tcW w:w="1430" w:type="dxa"/>
            <w:shd w:val="clear" w:color="auto" w:fill="auto"/>
            <w:vAlign w:val="center"/>
          </w:tcPr>
          <w:p w14:paraId="4B3D7272" w14:textId="77777777" w:rsidR="00A7233E" w:rsidRPr="001B7DC2" w:rsidRDefault="00A7233E" w:rsidP="00650676">
            <w:pPr>
              <w:spacing w:after="0"/>
              <w:jc w:val="center"/>
              <w:rPr>
                <w:rFonts w:ascii="Times New Roman" w:hAnsi="Times New Roman"/>
                <w:sz w:val="24"/>
                <w:szCs w:val="24"/>
                <w:lang w:val="lv-LV"/>
              </w:rPr>
            </w:pPr>
            <w:r w:rsidRPr="001B7DC2">
              <w:rPr>
                <w:rFonts w:ascii="Times New Roman" w:hAnsi="Times New Roman"/>
                <w:sz w:val="24"/>
                <w:szCs w:val="24"/>
                <w:lang w:val="lv-LV"/>
              </w:rPr>
              <w:t>euro</w:t>
            </w:r>
          </w:p>
        </w:tc>
        <w:tc>
          <w:tcPr>
            <w:tcW w:w="5857" w:type="dxa"/>
            <w:shd w:val="clear" w:color="auto" w:fill="auto"/>
            <w:vAlign w:val="center"/>
          </w:tcPr>
          <w:p w14:paraId="0F5C5C67" w14:textId="56C06172" w:rsidR="00A7233E" w:rsidRPr="001B7DC2" w:rsidRDefault="00A7233E" w:rsidP="00650676">
            <w:pPr>
              <w:spacing w:after="0"/>
              <w:rPr>
                <w:rFonts w:ascii="Times New Roman" w:hAnsi="Times New Roman"/>
                <w:sz w:val="24"/>
                <w:szCs w:val="24"/>
                <w:lang w:val="lv-LV"/>
              </w:rPr>
            </w:pPr>
            <w:r w:rsidRPr="001B7DC2">
              <w:rPr>
                <w:rFonts w:ascii="Times New Roman" w:hAnsi="Times New Roman"/>
                <w:sz w:val="24"/>
                <w:szCs w:val="24"/>
                <w:lang w:val="lv-LV"/>
              </w:rPr>
              <w:t xml:space="preserve">Kārtējos izdevumus P&amp;A darbu veikšanai veido iekšējā darbaspēka izmaksas un citi kārtējie izdevumi. P&amp;A darbā iesaistītā darbaspēka izmaksas ir atlīdzība par padarīto darbu gan naudā, gan preču un pakalpojumu veidā, darba devēja obligātie un brīvprātīgie sociālās apdrošināšanas maksājumi, darba samaksas subsīdijas, kā arī citas izmaksas, kas rodas, nodarbinot darbaspēku. </w:t>
            </w:r>
            <w:r w:rsidR="00F36144">
              <w:rPr>
                <w:rFonts w:ascii="Times New Roman" w:hAnsi="Times New Roman"/>
                <w:sz w:val="24"/>
                <w:szCs w:val="24"/>
                <w:lang w:val="lv-LV"/>
              </w:rPr>
              <w:t xml:space="preserve">Savukārt </w:t>
            </w:r>
            <w:r w:rsidRPr="001B7DC2">
              <w:rPr>
                <w:rFonts w:ascii="Times New Roman" w:hAnsi="Times New Roman"/>
                <w:sz w:val="24"/>
                <w:szCs w:val="24"/>
                <w:lang w:val="lv-LV"/>
              </w:rPr>
              <w:t>izdevum</w:t>
            </w:r>
            <w:r w:rsidR="009250F8">
              <w:rPr>
                <w:rFonts w:ascii="Times New Roman" w:hAnsi="Times New Roman"/>
                <w:sz w:val="24"/>
                <w:szCs w:val="24"/>
                <w:lang w:val="lv-LV"/>
              </w:rPr>
              <w:t>i</w:t>
            </w:r>
            <w:r w:rsidRPr="001B7DC2">
              <w:rPr>
                <w:rFonts w:ascii="Times New Roman" w:hAnsi="Times New Roman"/>
                <w:sz w:val="24"/>
                <w:szCs w:val="24"/>
                <w:lang w:val="lv-LV"/>
              </w:rPr>
              <w:t xml:space="preserve"> materiālu, piederumu, aprīkojuma un </w:t>
            </w:r>
            <w:r w:rsidRPr="001B7DC2">
              <w:rPr>
                <w:rFonts w:ascii="Times New Roman" w:hAnsi="Times New Roman"/>
                <w:sz w:val="24"/>
                <w:szCs w:val="24"/>
                <w:lang w:val="lv-LV"/>
              </w:rPr>
              <w:lastRenderedPageBreak/>
              <w:t>pakalpojumu iegādei uzņēmumā pārskata gadā veikto P&amp;A darbu atbalstam</w:t>
            </w:r>
            <w:r w:rsidRPr="000974B4">
              <w:rPr>
                <w:rFonts w:ascii="Times New Roman" w:hAnsi="Times New Roman"/>
                <w:sz w:val="24"/>
                <w:szCs w:val="24"/>
                <w:lang w:val="lv-LV"/>
              </w:rPr>
              <w:t xml:space="preserve">, </w:t>
            </w:r>
            <w:r w:rsidR="00F36144" w:rsidRPr="000974B4">
              <w:rPr>
                <w:rFonts w:ascii="Times New Roman" w:hAnsi="Times New Roman"/>
                <w:sz w:val="24"/>
                <w:szCs w:val="24"/>
                <w:lang w:val="lv-LV"/>
                <w:rPrChange w:id="3" w:author="Gunta Līdaka" w:date="2024-09-06T15:30:00Z" w16du:dateUtc="2024-09-06T12:30:00Z">
                  <w:rPr>
                    <w:rFonts w:ascii="Times New Roman" w:hAnsi="Times New Roman"/>
                    <w:sz w:val="24"/>
                    <w:szCs w:val="24"/>
                    <w:highlight w:val="lightGray"/>
                    <w:lang w:val="lv-LV"/>
                  </w:rPr>
                </w:rPrChange>
              </w:rPr>
              <w:t>kā arī</w:t>
            </w:r>
            <w:r w:rsidRPr="000974B4">
              <w:rPr>
                <w:rFonts w:ascii="Times New Roman" w:hAnsi="Times New Roman"/>
                <w:sz w:val="24"/>
                <w:szCs w:val="24"/>
                <w:lang w:val="lv-LV"/>
                <w:rPrChange w:id="4" w:author="Gunta Līdaka" w:date="2024-09-06T15:30:00Z" w16du:dateUtc="2024-09-06T12:30:00Z">
                  <w:rPr>
                    <w:rFonts w:ascii="Times New Roman" w:hAnsi="Times New Roman"/>
                    <w:sz w:val="24"/>
                    <w:szCs w:val="24"/>
                    <w:highlight w:val="lightGray"/>
                    <w:lang w:val="lv-LV"/>
                  </w:rPr>
                </w:rPrChange>
              </w:rPr>
              <w:t xml:space="preserve"> atalgojum</w:t>
            </w:r>
            <w:r w:rsidR="00F36144" w:rsidRPr="000974B4">
              <w:rPr>
                <w:rFonts w:ascii="Times New Roman" w:hAnsi="Times New Roman"/>
                <w:sz w:val="24"/>
                <w:szCs w:val="24"/>
                <w:lang w:val="lv-LV"/>
                <w:rPrChange w:id="5" w:author="Gunta Līdaka" w:date="2024-09-06T15:30:00Z" w16du:dateUtc="2024-09-06T12:30:00Z">
                  <w:rPr>
                    <w:rFonts w:ascii="Times New Roman" w:hAnsi="Times New Roman"/>
                    <w:sz w:val="24"/>
                    <w:szCs w:val="24"/>
                    <w:highlight w:val="lightGray"/>
                    <w:lang w:val="lv-LV"/>
                  </w:rPr>
                </w:rPrChange>
              </w:rPr>
              <w:t xml:space="preserve">s </w:t>
            </w:r>
            <w:r w:rsidRPr="000974B4">
              <w:rPr>
                <w:rFonts w:ascii="Times New Roman" w:hAnsi="Times New Roman"/>
                <w:sz w:val="24"/>
                <w:szCs w:val="24"/>
                <w:lang w:val="lv-LV"/>
                <w:rPrChange w:id="6" w:author="Gunta Līdaka" w:date="2024-09-06T15:30:00Z" w16du:dateUtc="2024-09-06T12:30:00Z">
                  <w:rPr>
                    <w:rFonts w:ascii="Times New Roman" w:hAnsi="Times New Roman"/>
                    <w:sz w:val="24"/>
                    <w:szCs w:val="24"/>
                    <w:highlight w:val="lightGray"/>
                    <w:lang w:val="lv-LV"/>
                  </w:rPr>
                </w:rPrChange>
              </w:rPr>
              <w:t>ārējā P&amp;A personāla algošanai</w:t>
            </w:r>
            <w:r w:rsidR="00F36144" w:rsidRPr="000974B4">
              <w:rPr>
                <w:rFonts w:ascii="Times New Roman" w:hAnsi="Times New Roman"/>
                <w:sz w:val="24"/>
                <w:szCs w:val="24"/>
                <w:lang w:val="lv-LV"/>
              </w:rPr>
              <w:t xml:space="preserve"> ietverami</w:t>
            </w:r>
            <w:r w:rsidR="00F36144">
              <w:rPr>
                <w:rFonts w:ascii="Times New Roman" w:hAnsi="Times New Roman"/>
                <w:sz w:val="24"/>
                <w:szCs w:val="24"/>
                <w:lang w:val="lv-LV"/>
              </w:rPr>
              <w:t xml:space="preserve"> pie c</w:t>
            </w:r>
            <w:r w:rsidR="00F36144" w:rsidRPr="001B7DC2">
              <w:rPr>
                <w:rFonts w:ascii="Times New Roman" w:hAnsi="Times New Roman"/>
                <w:sz w:val="24"/>
                <w:szCs w:val="24"/>
                <w:lang w:val="lv-LV"/>
              </w:rPr>
              <w:t>iti</w:t>
            </w:r>
            <w:r w:rsidR="00F36144">
              <w:rPr>
                <w:rFonts w:ascii="Times New Roman" w:hAnsi="Times New Roman"/>
                <w:sz w:val="24"/>
                <w:szCs w:val="24"/>
                <w:lang w:val="lv-LV"/>
              </w:rPr>
              <w:t xml:space="preserve">em </w:t>
            </w:r>
            <w:r w:rsidR="00F36144" w:rsidRPr="001B7DC2">
              <w:rPr>
                <w:rFonts w:ascii="Times New Roman" w:hAnsi="Times New Roman"/>
                <w:sz w:val="24"/>
                <w:szCs w:val="24"/>
                <w:lang w:val="lv-LV"/>
              </w:rPr>
              <w:t>kārtējie</w:t>
            </w:r>
            <w:r w:rsidR="00F36144">
              <w:rPr>
                <w:rFonts w:ascii="Times New Roman" w:hAnsi="Times New Roman"/>
                <w:sz w:val="24"/>
                <w:szCs w:val="24"/>
                <w:lang w:val="lv-LV"/>
              </w:rPr>
              <w:t>m</w:t>
            </w:r>
            <w:r w:rsidR="00F36144" w:rsidRPr="001B7DC2">
              <w:rPr>
                <w:rFonts w:ascii="Times New Roman" w:hAnsi="Times New Roman"/>
                <w:sz w:val="24"/>
                <w:szCs w:val="24"/>
                <w:lang w:val="lv-LV"/>
              </w:rPr>
              <w:t xml:space="preserve"> izdevumi</w:t>
            </w:r>
            <w:r w:rsidR="00F36144">
              <w:rPr>
                <w:rFonts w:ascii="Times New Roman" w:hAnsi="Times New Roman"/>
                <w:sz w:val="24"/>
                <w:szCs w:val="24"/>
                <w:lang w:val="lv-LV"/>
              </w:rPr>
              <w:t>em.</w:t>
            </w:r>
            <w:r w:rsidR="000974B4">
              <w:rPr>
                <w:rFonts w:ascii="Times New Roman" w:hAnsi="Times New Roman"/>
                <w:sz w:val="24"/>
                <w:szCs w:val="24"/>
                <w:lang w:val="lv-LV"/>
              </w:rPr>
              <w:t xml:space="preserve"> </w:t>
            </w:r>
            <w:r w:rsidR="000974B4">
              <w:rPr>
                <w:rFonts w:ascii="Times New Roman" w:hAnsi="Times New Roman"/>
                <w:sz w:val="24"/>
                <w:szCs w:val="24"/>
                <w:lang w:val="lv-LV"/>
              </w:rPr>
              <w:t>Kārtējie izdevumi ir darbaspēka izmaksu (P&amp;A izdevumu apjoms) un citu kārtējo izdevumu kopsumma.</w:t>
            </w:r>
          </w:p>
        </w:tc>
      </w:tr>
      <w:tr w:rsidR="00A7233E" w:rsidRPr="00FD1A9C" w14:paraId="735B4C53" w14:textId="77777777" w:rsidTr="00650676">
        <w:trPr>
          <w:trHeight w:val="300"/>
        </w:trPr>
        <w:tc>
          <w:tcPr>
            <w:tcW w:w="2785" w:type="dxa"/>
            <w:shd w:val="clear" w:color="auto" w:fill="auto"/>
            <w:vAlign w:val="center"/>
          </w:tcPr>
          <w:p w14:paraId="0747FD52" w14:textId="08426726" w:rsidR="00A7233E" w:rsidRPr="001B7DC2" w:rsidRDefault="00A7233E" w:rsidP="00650676">
            <w:pPr>
              <w:rPr>
                <w:rFonts w:ascii="Times New Roman" w:hAnsi="Times New Roman"/>
                <w:sz w:val="24"/>
                <w:szCs w:val="24"/>
                <w:lang w:val="lv-LV"/>
              </w:rPr>
            </w:pPr>
            <w:r w:rsidRPr="001B7DC2">
              <w:rPr>
                <w:rFonts w:ascii="Times New Roman" w:hAnsi="Times New Roman"/>
                <w:sz w:val="24"/>
                <w:szCs w:val="24"/>
                <w:lang w:val="lv-LV"/>
              </w:rPr>
              <w:lastRenderedPageBreak/>
              <w:t>Darbaspēka izmaksas (P&amp;A izdevumu apjoms)</w:t>
            </w:r>
          </w:p>
        </w:tc>
        <w:tc>
          <w:tcPr>
            <w:tcW w:w="1430" w:type="dxa"/>
            <w:shd w:val="clear" w:color="auto" w:fill="auto"/>
            <w:vAlign w:val="center"/>
          </w:tcPr>
          <w:p w14:paraId="6FCDEA62" w14:textId="77777777" w:rsidR="00A7233E" w:rsidRPr="001B7DC2" w:rsidRDefault="00A7233E" w:rsidP="00650676">
            <w:pPr>
              <w:jc w:val="center"/>
              <w:rPr>
                <w:rFonts w:ascii="Times New Roman" w:hAnsi="Times New Roman"/>
                <w:sz w:val="24"/>
                <w:szCs w:val="24"/>
                <w:lang w:val="lv-LV"/>
              </w:rPr>
            </w:pPr>
            <w:r w:rsidRPr="001B7DC2">
              <w:rPr>
                <w:rFonts w:ascii="Times New Roman" w:hAnsi="Times New Roman"/>
                <w:sz w:val="24"/>
                <w:szCs w:val="24"/>
                <w:lang w:val="lv-LV"/>
              </w:rPr>
              <w:t>euro</w:t>
            </w:r>
          </w:p>
        </w:tc>
        <w:tc>
          <w:tcPr>
            <w:tcW w:w="5857" w:type="dxa"/>
            <w:shd w:val="clear" w:color="auto" w:fill="auto"/>
            <w:vAlign w:val="center"/>
          </w:tcPr>
          <w:p w14:paraId="49A5A943" w14:textId="77777777" w:rsidR="00A7233E" w:rsidRPr="001B7DC2" w:rsidRDefault="00A7233E" w:rsidP="00650676">
            <w:pPr>
              <w:rPr>
                <w:rFonts w:ascii="Times New Roman" w:hAnsi="Times New Roman"/>
                <w:sz w:val="24"/>
                <w:szCs w:val="24"/>
                <w:lang w:val="lv-LV"/>
              </w:rPr>
            </w:pPr>
            <w:r w:rsidRPr="001B7DC2">
              <w:rPr>
                <w:rFonts w:ascii="Times New Roman" w:hAnsi="Times New Roman"/>
                <w:sz w:val="24"/>
                <w:szCs w:val="24"/>
                <w:lang w:val="lv-LV"/>
              </w:rPr>
              <w:t xml:space="preserve">Darbaspēka izmaksas ir izdevumi P&amp;A darbu veikšanai, ko veido iekšējā darbaspēka izmaksas, </w:t>
            </w:r>
            <w:r w:rsidRPr="00FD1A9C">
              <w:rPr>
                <w:rFonts w:ascii="Times New Roman" w:hAnsi="Times New Roman"/>
                <w:sz w:val="24"/>
                <w:szCs w:val="24"/>
                <w:lang w:val="lv-LV"/>
                <w:rPrChange w:id="7" w:author="Gunta Līdaka" w:date="2024-09-06T15:37:00Z" w16du:dateUtc="2024-09-06T12:37:00Z">
                  <w:rPr>
                    <w:rFonts w:ascii="Times New Roman" w:hAnsi="Times New Roman"/>
                    <w:sz w:val="24"/>
                    <w:szCs w:val="24"/>
                    <w:highlight w:val="lightGray"/>
                    <w:lang w:val="lv-LV"/>
                  </w:rPr>
                </w:rPrChange>
              </w:rPr>
              <w:t>kā arī atalgojums ārējā P&amp;A personāla algošanai</w:t>
            </w:r>
            <w:r w:rsidRPr="00FD1A9C">
              <w:rPr>
                <w:rFonts w:ascii="Times New Roman" w:hAnsi="Times New Roman"/>
                <w:sz w:val="24"/>
                <w:szCs w:val="24"/>
                <w:lang w:val="lv-LV"/>
              </w:rPr>
              <w:t>. P&amp;A darb</w:t>
            </w:r>
            <w:r w:rsidRPr="001B7DC2">
              <w:rPr>
                <w:rFonts w:ascii="Times New Roman" w:hAnsi="Times New Roman"/>
                <w:sz w:val="24"/>
                <w:szCs w:val="24"/>
                <w:lang w:val="lv-LV"/>
              </w:rPr>
              <w:t>ā iesaistītā darbaspēka izmaksas ir atlīdzība par padarīto darbu gan naudā, gan preču un pakalpojumu veidā, darba devēja obligātie un brīvprātīgie sociālās apdrošināšanas maksājumi, darba samaksas subsīdijas, kā arī citas izmaksas, kas rodas, nodarbinot darbaspēku.</w:t>
            </w:r>
          </w:p>
        </w:tc>
      </w:tr>
      <w:tr w:rsidR="00A7233E" w:rsidRPr="00FD1A9C" w14:paraId="2B6FE4C0" w14:textId="77777777" w:rsidTr="00650676">
        <w:trPr>
          <w:trHeight w:val="300"/>
        </w:trPr>
        <w:tc>
          <w:tcPr>
            <w:tcW w:w="2785" w:type="dxa"/>
            <w:shd w:val="clear" w:color="auto" w:fill="auto"/>
            <w:vAlign w:val="center"/>
          </w:tcPr>
          <w:p w14:paraId="108BF5F4" w14:textId="7CA203F0" w:rsidR="00A7233E" w:rsidRPr="001B7DC2" w:rsidRDefault="00A7233E" w:rsidP="00650676">
            <w:pPr>
              <w:rPr>
                <w:rFonts w:ascii="Times New Roman" w:hAnsi="Times New Roman"/>
                <w:sz w:val="24"/>
                <w:szCs w:val="24"/>
                <w:lang w:val="lv-LV"/>
              </w:rPr>
            </w:pPr>
            <w:r w:rsidRPr="001B7DC2">
              <w:rPr>
                <w:rFonts w:ascii="Times New Roman" w:hAnsi="Times New Roman"/>
                <w:sz w:val="24"/>
                <w:szCs w:val="24"/>
                <w:lang w:val="lv-LV"/>
              </w:rPr>
              <w:t>Citi kārtējie izdevumi</w:t>
            </w:r>
          </w:p>
        </w:tc>
        <w:tc>
          <w:tcPr>
            <w:tcW w:w="1430" w:type="dxa"/>
            <w:shd w:val="clear" w:color="auto" w:fill="auto"/>
            <w:vAlign w:val="center"/>
          </w:tcPr>
          <w:p w14:paraId="64675766" w14:textId="77777777" w:rsidR="00A7233E" w:rsidRPr="001B7DC2" w:rsidRDefault="00A7233E" w:rsidP="00650676">
            <w:pPr>
              <w:jc w:val="center"/>
              <w:rPr>
                <w:rFonts w:ascii="Times New Roman" w:hAnsi="Times New Roman"/>
                <w:sz w:val="24"/>
                <w:szCs w:val="24"/>
                <w:lang w:val="lv-LV"/>
              </w:rPr>
            </w:pPr>
            <w:r w:rsidRPr="001B7DC2">
              <w:rPr>
                <w:rFonts w:ascii="Times New Roman" w:hAnsi="Times New Roman"/>
                <w:sz w:val="24"/>
                <w:szCs w:val="24"/>
                <w:lang w:val="lv-LV"/>
              </w:rPr>
              <w:t>euro</w:t>
            </w:r>
          </w:p>
        </w:tc>
        <w:tc>
          <w:tcPr>
            <w:tcW w:w="5857" w:type="dxa"/>
            <w:shd w:val="clear" w:color="auto" w:fill="auto"/>
            <w:vAlign w:val="center"/>
          </w:tcPr>
          <w:p w14:paraId="6B90C203" w14:textId="77777777" w:rsidR="00A7233E" w:rsidRPr="001B7DC2" w:rsidRDefault="00A7233E" w:rsidP="00650676">
            <w:pPr>
              <w:rPr>
                <w:rFonts w:ascii="Times New Roman" w:hAnsi="Times New Roman"/>
                <w:sz w:val="24"/>
                <w:szCs w:val="24"/>
                <w:lang w:val="lv-LV"/>
              </w:rPr>
            </w:pPr>
            <w:r w:rsidRPr="001B7DC2">
              <w:rPr>
                <w:rFonts w:ascii="Times New Roman" w:hAnsi="Times New Roman"/>
                <w:sz w:val="24"/>
                <w:szCs w:val="24"/>
                <w:lang w:val="lv-LV"/>
              </w:rPr>
              <w:t>Citi kārtējie izdevumi ietver izdevumus materiālu, piederumu, aprīkojuma un pakalpojumu iegādei uzņēmumā pārskata gadā veikto P&amp;A darbu atbalstam.</w:t>
            </w:r>
          </w:p>
        </w:tc>
      </w:tr>
      <w:tr w:rsidR="00A7233E" w:rsidRPr="00FD1A9C" w14:paraId="05BA9E25" w14:textId="77777777" w:rsidTr="00650676">
        <w:tc>
          <w:tcPr>
            <w:tcW w:w="2785" w:type="dxa"/>
            <w:shd w:val="clear" w:color="auto" w:fill="auto"/>
            <w:vAlign w:val="center"/>
          </w:tcPr>
          <w:p w14:paraId="7EA776BC" w14:textId="116E31EA" w:rsidR="00A7233E" w:rsidRPr="002647B1" w:rsidRDefault="00A7233E" w:rsidP="00650676">
            <w:pPr>
              <w:spacing w:after="0"/>
              <w:rPr>
                <w:rFonts w:ascii="Times New Roman" w:hAnsi="Times New Roman"/>
                <w:bCs/>
                <w:sz w:val="24"/>
                <w:szCs w:val="24"/>
                <w:lang w:val="lv-LV"/>
              </w:rPr>
            </w:pPr>
            <w:r w:rsidRPr="002647B1">
              <w:rPr>
                <w:rFonts w:ascii="Times New Roman" w:hAnsi="Times New Roman"/>
                <w:bCs/>
                <w:sz w:val="24"/>
                <w:szCs w:val="24"/>
                <w:lang w:val="lv-LV"/>
              </w:rPr>
              <w:t>Kapitālizdevumi – ēkas, iekārtas, intelektuālā īpašuma tiesības, datoru programmatūra</w:t>
            </w:r>
          </w:p>
        </w:tc>
        <w:tc>
          <w:tcPr>
            <w:tcW w:w="1430" w:type="dxa"/>
            <w:shd w:val="clear" w:color="auto" w:fill="auto"/>
            <w:vAlign w:val="center"/>
          </w:tcPr>
          <w:p w14:paraId="7982F418" w14:textId="77777777" w:rsidR="00A7233E" w:rsidRPr="002647B1" w:rsidRDefault="00A7233E" w:rsidP="00650676">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2FDB28D7" w14:textId="77777777" w:rsidR="00A7233E" w:rsidRPr="002647B1" w:rsidRDefault="00A7233E" w:rsidP="00650676">
            <w:pPr>
              <w:spacing w:after="0"/>
              <w:rPr>
                <w:rFonts w:ascii="Times New Roman" w:hAnsi="Times New Roman"/>
                <w:bCs/>
                <w:sz w:val="24"/>
                <w:szCs w:val="24"/>
                <w:lang w:val="lv-LV"/>
              </w:rPr>
            </w:pPr>
            <w:r w:rsidRPr="002647B1">
              <w:rPr>
                <w:rFonts w:ascii="Times New Roman" w:hAnsi="Times New Roman"/>
                <w:bCs/>
                <w:sz w:val="24"/>
                <w:szCs w:val="24"/>
                <w:lang w:val="lv-LV"/>
              </w:rPr>
              <w:t>Kapitālizdevumi ir gada bruto izdevumi par pamatlīdzekļiem P&amp;A darbu veikšanai, kas atkārtoti vai pastāvīgi tiek izmantoti vairāk nekā vienu gadu. Kopumā pamatlīdzekļi ir gan materiālie pamatlīdzekļi (saukti arī par fiziskiem pamatlīdzekļiem), piemēram, ēkas un konstrukcijas, transportlīdzekļi, cita tehnika un iekārtas utt., gan nemateriālie pamatlīdzekļi, piemēram, datoru programmatūra un derīgo izrakteņu izpētes tiesības. Tie jāuzrāda kopumā par periodu, kad pamatlīdzekļi tika iegūti, neatkarīgi no tā, vai tie tika izstrādāti uzņēmumā vai iegādāti, iegādes vērtībā bez amortizācijas atskaitījumiem.</w:t>
            </w:r>
          </w:p>
        </w:tc>
      </w:tr>
      <w:tr w:rsidR="00A7233E" w:rsidRPr="00FD1A9C" w14:paraId="3C0B77EF" w14:textId="77777777" w:rsidTr="00650676">
        <w:tc>
          <w:tcPr>
            <w:tcW w:w="2785" w:type="dxa"/>
            <w:shd w:val="clear" w:color="auto" w:fill="auto"/>
            <w:vAlign w:val="center"/>
          </w:tcPr>
          <w:p w14:paraId="6351A358" w14:textId="2503882B" w:rsidR="00A7233E" w:rsidRPr="00D46272" w:rsidRDefault="00A7233E" w:rsidP="00650676">
            <w:pPr>
              <w:spacing w:after="0"/>
              <w:rPr>
                <w:rFonts w:ascii="Times New Roman" w:hAnsi="Times New Roman"/>
                <w:bCs/>
                <w:sz w:val="24"/>
                <w:szCs w:val="24"/>
                <w:lang w:val="lv-LV"/>
              </w:rPr>
            </w:pPr>
            <w:r w:rsidRPr="00D46272">
              <w:rPr>
                <w:rFonts w:ascii="Times New Roman" w:hAnsi="Times New Roman"/>
                <w:bCs/>
                <w:sz w:val="24"/>
                <w:szCs w:val="24"/>
                <w:lang w:val="lv-LV"/>
              </w:rPr>
              <w:t>Ārējie izdevumi P&amp;A darbiem, kas pasūtīti citās iestādēs, uzņēmumos, organizācijās</w:t>
            </w:r>
          </w:p>
        </w:tc>
        <w:tc>
          <w:tcPr>
            <w:tcW w:w="1430" w:type="dxa"/>
            <w:shd w:val="clear" w:color="auto" w:fill="auto"/>
            <w:vAlign w:val="center"/>
          </w:tcPr>
          <w:p w14:paraId="4DF43FC2" w14:textId="77777777" w:rsidR="00A7233E" w:rsidRPr="002647B1" w:rsidRDefault="00A7233E" w:rsidP="00650676">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2E3ED8AF" w14:textId="77777777" w:rsidR="00A7233E" w:rsidRPr="002647B1" w:rsidRDefault="00A7233E" w:rsidP="00650676">
            <w:pPr>
              <w:spacing w:after="0"/>
              <w:rPr>
                <w:rFonts w:ascii="Times New Roman" w:hAnsi="Times New Roman"/>
                <w:bCs/>
                <w:sz w:val="24"/>
                <w:szCs w:val="24"/>
                <w:lang w:val="lv-LV"/>
              </w:rPr>
            </w:pPr>
            <w:r w:rsidRPr="002647B1">
              <w:rPr>
                <w:rFonts w:ascii="Times New Roman" w:hAnsi="Times New Roman"/>
                <w:bCs/>
                <w:sz w:val="24"/>
                <w:szCs w:val="24"/>
                <w:lang w:val="lv-LV"/>
              </w:rPr>
              <w:t>Ārpakalpojuma izdevumi P&amp;A darbiem, kas pasūtīti citās iestādēs, uzņēmumos, organizācijās, ir visu</w:t>
            </w:r>
            <w:r>
              <w:rPr>
                <w:rFonts w:ascii="Times New Roman" w:hAnsi="Times New Roman"/>
                <w:bCs/>
                <w:sz w:val="24"/>
                <w:szCs w:val="24"/>
                <w:lang w:val="lv-LV"/>
              </w:rPr>
              <w:t xml:space="preserve"> pētniecības organizācijas vai</w:t>
            </w:r>
            <w:r w:rsidRPr="002647B1">
              <w:rPr>
                <w:rFonts w:ascii="Times New Roman" w:hAnsi="Times New Roman"/>
                <w:bCs/>
                <w:sz w:val="24"/>
                <w:szCs w:val="24"/>
                <w:lang w:val="lv-LV"/>
              </w:rPr>
              <w:t xml:space="preserve"> uzņēmuma grupā ietilpstošo juridisko vienību ārpakalpojuma izdevumu summa </w:t>
            </w:r>
          </w:p>
        </w:tc>
      </w:tr>
      <w:tr w:rsidR="009250F8" w:rsidRPr="00FD1A9C" w14:paraId="75642362" w14:textId="77777777" w:rsidTr="00650676">
        <w:tc>
          <w:tcPr>
            <w:tcW w:w="2785" w:type="dxa"/>
            <w:shd w:val="clear" w:color="auto" w:fill="auto"/>
            <w:vAlign w:val="center"/>
          </w:tcPr>
          <w:p w14:paraId="70ED5369" w14:textId="2D63D0F2" w:rsidR="009250F8" w:rsidRPr="0083636B" w:rsidRDefault="00392C37" w:rsidP="009250F8">
            <w:pPr>
              <w:spacing w:after="0"/>
              <w:rPr>
                <w:rFonts w:ascii="Times New Roman" w:hAnsi="Times New Roman"/>
                <w:bCs/>
                <w:sz w:val="24"/>
                <w:szCs w:val="24"/>
                <w:lang w:val="lv-LV"/>
              </w:rPr>
            </w:pPr>
            <w:r>
              <w:rPr>
                <w:rFonts w:ascii="Times New Roman" w:hAnsi="Times New Roman"/>
                <w:bCs/>
                <w:sz w:val="24"/>
                <w:szCs w:val="24"/>
                <w:lang w:val="lv-LV"/>
              </w:rPr>
              <w:t xml:space="preserve"> </w:t>
            </w:r>
            <w:r w:rsidR="009250F8" w:rsidRPr="0083636B">
              <w:rPr>
                <w:rFonts w:ascii="Times New Roman" w:hAnsi="Times New Roman"/>
                <w:bCs/>
                <w:sz w:val="24"/>
                <w:szCs w:val="24"/>
                <w:lang w:val="lv-LV"/>
              </w:rPr>
              <w:t xml:space="preserve">Kopējais P&amp;A personāls </w:t>
            </w:r>
          </w:p>
        </w:tc>
        <w:tc>
          <w:tcPr>
            <w:tcW w:w="1430" w:type="dxa"/>
            <w:shd w:val="clear" w:color="auto" w:fill="auto"/>
            <w:vAlign w:val="center"/>
          </w:tcPr>
          <w:p w14:paraId="5BA5D3D6" w14:textId="43A2A292" w:rsidR="009250F8" w:rsidRPr="0083636B" w:rsidRDefault="009250F8" w:rsidP="009250F8">
            <w:pPr>
              <w:spacing w:after="0"/>
              <w:jc w:val="center"/>
              <w:rPr>
                <w:rFonts w:ascii="Times New Roman" w:hAnsi="Times New Roman"/>
                <w:bCs/>
                <w:sz w:val="24"/>
                <w:szCs w:val="24"/>
                <w:lang w:val="lv-LV"/>
              </w:rPr>
            </w:pPr>
            <w:r>
              <w:rPr>
                <w:rFonts w:ascii="Times New Roman" w:hAnsi="Times New Roman"/>
                <w:bCs/>
                <w:sz w:val="24"/>
                <w:szCs w:val="24"/>
                <w:lang w:val="lv-LV"/>
              </w:rPr>
              <w:t>Pilna laika ekvivalenta izteiksmē</w:t>
            </w:r>
          </w:p>
        </w:tc>
        <w:tc>
          <w:tcPr>
            <w:tcW w:w="5857" w:type="dxa"/>
            <w:shd w:val="clear" w:color="auto" w:fill="auto"/>
            <w:vAlign w:val="center"/>
          </w:tcPr>
          <w:p w14:paraId="51438D03" w14:textId="77777777" w:rsidR="009250F8" w:rsidRPr="0083636B" w:rsidRDefault="009250F8" w:rsidP="009250F8">
            <w:pPr>
              <w:spacing w:after="0"/>
              <w:rPr>
                <w:rFonts w:ascii="Times New Roman" w:hAnsi="Times New Roman"/>
                <w:bCs/>
                <w:sz w:val="24"/>
                <w:szCs w:val="24"/>
                <w:lang w:val="lv-LV"/>
              </w:rPr>
            </w:pPr>
            <w:r w:rsidRPr="0083636B">
              <w:rPr>
                <w:rFonts w:ascii="Times New Roman" w:hAnsi="Times New Roman"/>
                <w:bCs/>
                <w:sz w:val="24"/>
                <w:szCs w:val="24"/>
                <w:lang w:val="lv-LV"/>
              </w:rPr>
              <w:t>Tiek skaitīt</w:t>
            </w:r>
            <w:r>
              <w:rPr>
                <w:rFonts w:ascii="Times New Roman" w:hAnsi="Times New Roman"/>
                <w:bCs/>
                <w:sz w:val="24"/>
                <w:szCs w:val="24"/>
                <w:lang w:val="lv-LV"/>
              </w:rPr>
              <w:t>i</w:t>
            </w:r>
            <w:r w:rsidRPr="0083636B">
              <w:rPr>
                <w:rFonts w:ascii="Times New Roman" w:hAnsi="Times New Roman"/>
                <w:bCs/>
                <w:sz w:val="24"/>
                <w:szCs w:val="24"/>
                <w:lang w:val="lv-LV"/>
              </w:rPr>
              <w:t xml:space="preserve"> ko</w:t>
            </w:r>
            <w:r>
              <w:rPr>
                <w:rFonts w:ascii="Times New Roman" w:hAnsi="Times New Roman"/>
                <w:bCs/>
                <w:sz w:val="24"/>
                <w:szCs w:val="24"/>
                <w:lang w:val="lv-LV"/>
              </w:rPr>
              <w:t>p</w:t>
            </w:r>
            <w:r w:rsidRPr="0083636B">
              <w:rPr>
                <w:rFonts w:ascii="Times New Roman" w:hAnsi="Times New Roman"/>
                <w:bCs/>
                <w:sz w:val="24"/>
                <w:szCs w:val="24"/>
                <w:lang w:val="lv-LV"/>
              </w:rPr>
              <w:t>ā pētnieki, P&amp;A tehniskais un atbalsta personāls, neatkarīgi no tā, vai tos nodarbina organizācija vai tie ir ārējie līdzstrādnieki, kas pilnībā integrēti organizācijas P&amp;A aktivitātēs. Datos neiekļauj personas, kas nodrošina netiešu atbalstu un sniedz papildu pakalpojumus, tādus kā ēdināšanas, uzturēšanas, administratīvos un drošības, pat ja viņu darba samaksa P&amp;A izmaksu uzskaitē ietverta pie „citiem kārtējiem izdevumiem”.</w:t>
            </w:r>
          </w:p>
          <w:p w14:paraId="03BC99C7" w14:textId="27857AFE" w:rsidR="009250F8" w:rsidRPr="0083636B" w:rsidRDefault="009250F8" w:rsidP="009250F8">
            <w:pPr>
              <w:spacing w:after="0"/>
              <w:rPr>
                <w:rFonts w:ascii="Times New Roman" w:hAnsi="Times New Roman"/>
                <w:bCs/>
                <w:sz w:val="24"/>
                <w:szCs w:val="24"/>
                <w:lang w:val="lv-LV"/>
              </w:rPr>
            </w:pPr>
            <w:r w:rsidRPr="0083636B">
              <w:rPr>
                <w:rFonts w:ascii="Times New Roman" w:hAnsi="Times New Roman"/>
                <w:bCs/>
                <w:sz w:val="24"/>
                <w:szCs w:val="24"/>
                <w:lang w:val="lv-LV"/>
              </w:rPr>
              <w:t xml:space="preserve">Sadaļā “Kopējais P&amp;A personāls (pilna laika ekvivalents)” norāda </w:t>
            </w:r>
            <w:r w:rsidRPr="0034676B">
              <w:rPr>
                <w:rFonts w:ascii="Times New Roman" w:hAnsi="Times New Roman"/>
                <w:bCs/>
                <w:sz w:val="24"/>
                <w:szCs w:val="24"/>
                <w:lang w:val="lv-LV"/>
              </w:rPr>
              <w:t>slodz</w:t>
            </w:r>
            <w:r>
              <w:rPr>
                <w:rFonts w:ascii="Times New Roman" w:hAnsi="Times New Roman"/>
                <w:bCs/>
                <w:sz w:val="24"/>
                <w:szCs w:val="24"/>
                <w:lang w:val="lv-LV"/>
              </w:rPr>
              <w:t>es kopsummu</w:t>
            </w:r>
            <w:r w:rsidRPr="0034676B">
              <w:rPr>
                <w:rFonts w:ascii="Times New Roman" w:hAnsi="Times New Roman"/>
                <w:bCs/>
                <w:sz w:val="24"/>
                <w:szCs w:val="24"/>
                <w:lang w:val="lv-LV"/>
              </w:rPr>
              <w:t xml:space="preserve">, kurā darbinieki </w:t>
            </w:r>
            <w:r w:rsidRPr="0034676B">
              <w:rPr>
                <w:rFonts w:ascii="Times New Roman" w:hAnsi="Times New Roman"/>
                <w:bCs/>
                <w:sz w:val="24"/>
                <w:szCs w:val="24"/>
                <w:lang w:val="lv-LV"/>
              </w:rPr>
              <w:lastRenderedPageBreak/>
              <w:t>nodarbināti pilna laika ekvivalenta izteiksmē</w:t>
            </w:r>
            <w:r w:rsidRPr="0083636B">
              <w:rPr>
                <w:rFonts w:ascii="Times New Roman" w:hAnsi="Times New Roman"/>
                <w:bCs/>
                <w:sz w:val="24"/>
                <w:szCs w:val="24"/>
                <w:lang w:val="lv-LV"/>
              </w:rPr>
              <w:t>.</w:t>
            </w:r>
          </w:p>
        </w:tc>
      </w:tr>
      <w:tr w:rsidR="00A7233E" w:rsidRPr="00FD1A9C" w14:paraId="129DEA77" w14:textId="77777777" w:rsidTr="00650676">
        <w:tc>
          <w:tcPr>
            <w:tcW w:w="2785" w:type="dxa"/>
            <w:shd w:val="clear" w:color="auto" w:fill="auto"/>
            <w:vAlign w:val="center"/>
          </w:tcPr>
          <w:p w14:paraId="1F04D4CF" w14:textId="21D78144" w:rsidR="00A7233E" w:rsidRPr="0083636B" w:rsidRDefault="00A7233E" w:rsidP="00650676">
            <w:pPr>
              <w:spacing w:after="0"/>
              <w:rPr>
                <w:rFonts w:ascii="Times New Roman" w:hAnsi="Times New Roman"/>
                <w:bCs/>
                <w:sz w:val="24"/>
                <w:szCs w:val="24"/>
                <w:lang w:val="lv-LV"/>
              </w:rPr>
            </w:pPr>
            <w:bookmarkStart w:id="8" w:name="_Hlk170732594"/>
            <w:r w:rsidRPr="0083636B">
              <w:rPr>
                <w:rFonts w:ascii="Times New Roman" w:hAnsi="Times New Roman"/>
                <w:bCs/>
                <w:sz w:val="24"/>
                <w:szCs w:val="24"/>
                <w:lang w:val="lv-LV"/>
              </w:rPr>
              <w:lastRenderedPageBreak/>
              <w:t xml:space="preserve">Kopējais P&amp;A personāls </w:t>
            </w:r>
          </w:p>
        </w:tc>
        <w:tc>
          <w:tcPr>
            <w:tcW w:w="1430" w:type="dxa"/>
            <w:shd w:val="clear" w:color="auto" w:fill="auto"/>
            <w:vAlign w:val="center"/>
          </w:tcPr>
          <w:p w14:paraId="1764B988" w14:textId="77777777" w:rsidR="00A7233E" w:rsidRPr="0083636B" w:rsidRDefault="00A7233E" w:rsidP="00650676">
            <w:pPr>
              <w:spacing w:after="0"/>
              <w:jc w:val="center"/>
              <w:rPr>
                <w:rFonts w:ascii="Times New Roman" w:hAnsi="Times New Roman"/>
                <w:bCs/>
                <w:sz w:val="24"/>
                <w:szCs w:val="24"/>
                <w:lang w:val="lv-LV"/>
              </w:rPr>
            </w:pPr>
            <w:r w:rsidRPr="0083636B">
              <w:rPr>
                <w:rFonts w:ascii="Times New Roman" w:hAnsi="Times New Roman"/>
                <w:bCs/>
                <w:sz w:val="24"/>
                <w:szCs w:val="24"/>
                <w:lang w:val="lv-LV"/>
              </w:rPr>
              <w:t>skaits (kopsumma)</w:t>
            </w:r>
          </w:p>
        </w:tc>
        <w:tc>
          <w:tcPr>
            <w:tcW w:w="5857" w:type="dxa"/>
            <w:shd w:val="clear" w:color="auto" w:fill="auto"/>
            <w:vAlign w:val="center"/>
          </w:tcPr>
          <w:p w14:paraId="0E2E4FF4" w14:textId="7E9BE0C4" w:rsidR="00A7233E" w:rsidRPr="0083636B" w:rsidRDefault="00A7233E" w:rsidP="00650676">
            <w:pPr>
              <w:spacing w:after="0"/>
              <w:rPr>
                <w:rFonts w:ascii="Times New Roman" w:hAnsi="Times New Roman"/>
                <w:bCs/>
                <w:sz w:val="24"/>
                <w:szCs w:val="24"/>
                <w:lang w:val="lv-LV"/>
              </w:rPr>
            </w:pPr>
            <w:r w:rsidRPr="0083636B">
              <w:rPr>
                <w:rFonts w:ascii="Times New Roman" w:hAnsi="Times New Roman"/>
                <w:bCs/>
                <w:sz w:val="24"/>
                <w:szCs w:val="24"/>
                <w:lang w:val="lv-LV"/>
              </w:rPr>
              <w:t>Tiek skaitīt</w:t>
            </w:r>
            <w:r w:rsidR="0034676B">
              <w:rPr>
                <w:rFonts w:ascii="Times New Roman" w:hAnsi="Times New Roman"/>
                <w:bCs/>
                <w:sz w:val="24"/>
                <w:szCs w:val="24"/>
                <w:lang w:val="lv-LV"/>
              </w:rPr>
              <w:t>i</w:t>
            </w:r>
            <w:r w:rsidRPr="0083636B">
              <w:rPr>
                <w:rFonts w:ascii="Times New Roman" w:hAnsi="Times New Roman"/>
                <w:bCs/>
                <w:sz w:val="24"/>
                <w:szCs w:val="24"/>
                <w:lang w:val="lv-LV"/>
              </w:rPr>
              <w:t xml:space="preserve"> ko</w:t>
            </w:r>
            <w:r w:rsidR="0034676B">
              <w:rPr>
                <w:rFonts w:ascii="Times New Roman" w:hAnsi="Times New Roman"/>
                <w:bCs/>
                <w:sz w:val="24"/>
                <w:szCs w:val="24"/>
                <w:lang w:val="lv-LV"/>
              </w:rPr>
              <w:t>p</w:t>
            </w:r>
            <w:r w:rsidRPr="0083636B">
              <w:rPr>
                <w:rFonts w:ascii="Times New Roman" w:hAnsi="Times New Roman"/>
                <w:bCs/>
                <w:sz w:val="24"/>
                <w:szCs w:val="24"/>
                <w:lang w:val="lv-LV"/>
              </w:rPr>
              <w:t>ā pētnieki, P&amp;A tehniskais un atbalsta personāls, neatkarīgi no tā, vai tos nodarbina organizācija vai tie ir ārējie līdzstrādnieki, kas pilnībā integrēti organizācijas P&amp;A aktivitātēs. Datos neiekļauj personas, kas nodrošina netiešu atbalstu un sniedz papildu pakalpojumus, tādus kā ēdināšanas, uzturēšanas, administratīvos un drošības, pat ja viņu darba samaksa P&amp;A izmaksu uzskaitē ietverta pie „citiem kārtējiem izdevumiem”.</w:t>
            </w:r>
          </w:p>
          <w:p w14:paraId="21BE0A4D" w14:textId="1FD81328" w:rsidR="00A7233E" w:rsidRPr="0083636B" w:rsidRDefault="00A7233E" w:rsidP="00650676">
            <w:pPr>
              <w:spacing w:after="0"/>
              <w:rPr>
                <w:rFonts w:ascii="Times New Roman" w:hAnsi="Times New Roman"/>
                <w:bCs/>
                <w:sz w:val="24"/>
                <w:szCs w:val="24"/>
                <w:lang w:val="lv-LV"/>
              </w:rPr>
            </w:pPr>
            <w:r w:rsidRPr="0083636B">
              <w:rPr>
                <w:rFonts w:ascii="Times New Roman" w:hAnsi="Times New Roman"/>
                <w:bCs/>
                <w:sz w:val="24"/>
                <w:szCs w:val="24"/>
                <w:lang w:val="lv-LV"/>
              </w:rPr>
              <w:t xml:space="preserve">Sadaļā “Kopējais P&amp;A personāls” norāda </w:t>
            </w:r>
            <w:r w:rsidR="00E42782">
              <w:rPr>
                <w:rFonts w:ascii="Times New Roman" w:hAnsi="Times New Roman"/>
                <w:bCs/>
                <w:sz w:val="24"/>
                <w:szCs w:val="24"/>
                <w:lang w:val="lv-LV"/>
              </w:rPr>
              <w:t xml:space="preserve">gan </w:t>
            </w:r>
            <w:r w:rsidRPr="0083636B">
              <w:rPr>
                <w:rFonts w:ascii="Times New Roman" w:hAnsi="Times New Roman"/>
                <w:bCs/>
                <w:sz w:val="24"/>
                <w:szCs w:val="24"/>
                <w:lang w:val="lv-LV"/>
              </w:rPr>
              <w:t>personas, kas uzņēmumā strādā pilna laika ekvivalentu</w:t>
            </w:r>
            <w:r w:rsidR="00E42782">
              <w:rPr>
                <w:rFonts w:ascii="Times New Roman" w:hAnsi="Times New Roman"/>
                <w:bCs/>
                <w:sz w:val="24"/>
                <w:szCs w:val="24"/>
                <w:lang w:val="lv-LV"/>
              </w:rPr>
              <w:t xml:space="preserve">, gan </w:t>
            </w:r>
            <w:r w:rsidRPr="0083636B">
              <w:rPr>
                <w:rFonts w:ascii="Times New Roman" w:hAnsi="Times New Roman"/>
                <w:bCs/>
                <w:sz w:val="24"/>
                <w:szCs w:val="24"/>
                <w:lang w:val="lv-LV"/>
              </w:rPr>
              <w:t xml:space="preserve"> nepilna laika slodzi.</w:t>
            </w:r>
          </w:p>
        </w:tc>
      </w:tr>
      <w:bookmarkEnd w:id="8"/>
      <w:tr w:rsidR="0034676B" w:rsidRPr="00FD1A9C" w14:paraId="165AABD4" w14:textId="77777777" w:rsidTr="00650676">
        <w:tc>
          <w:tcPr>
            <w:tcW w:w="2785" w:type="dxa"/>
            <w:shd w:val="clear" w:color="auto" w:fill="auto"/>
            <w:vAlign w:val="center"/>
          </w:tcPr>
          <w:p w14:paraId="4F389D70" w14:textId="0A52FC75" w:rsidR="0034676B" w:rsidRPr="0083636B" w:rsidRDefault="0034676B" w:rsidP="0034676B">
            <w:pPr>
              <w:spacing w:after="0"/>
              <w:rPr>
                <w:rFonts w:ascii="Times New Roman" w:hAnsi="Times New Roman"/>
                <w:bCs/>
                <w:sz w:val="24"/>
                <w:szCs w:val="24"/>
                <w:lang w:val="lv-LV"/>
              </w:rPr>
            </w:pPr>
            <w:r w:rsidRPr="0083636B">
              <w:rPr>
                <w:rFonts w:ascii="Times New Roman" w:hAnsi="Times New Roman"/>
                <w:bCs/>
                <w:sz w:val="24"/>
                <w:szCs w:val="24"/>
                <w:lang w:val="lv-LV"/>
              </w:rPr>
              <w:t xml:space="preserve">Iekšējais P&amp;A personāls </w:t>
            </w:r>
          </w:p>
        </w:tc>
        <w:tc>
          <w:tcPr>
            <w:tcW w:w="1430" w:type="dxa"/>
            <w:shd w:val="clear" w:color="auto" w:fill="auto"/>
            <w:vAlign w:val="center"/>
          </w:tcPr>
          <w:p w14:paraId="49FCB318" w14:textId="77777777" w:rsidR="0034676B" w:rsidRPr="0083636B" w:rsidRDefault="0034676B" w:rsidP="0034676B">
            <w:pPr>
              <w:spacing w:after="0"/>
              <w:jc w:val="center"/>
              <w:rPr>
                <w:rFonts w:ascii="Times New Roman" w:hAnsi="Times New Roman"/>
                <w:bCs/>
                <w:sz w:val="24"/>
                <w:szCs w:val="24"/>
                <w:lang w:val="lv-LV"/>
              </w:rPr>
            </w:pPr>
            <w:r w:rsidRPr="0083636B">
              <w:rPr>
                <w:rFonts w:ascii="Times New Roman" w:hAnsi="Times New Roman"/>
                <w:bCs/>
                <w:sz w:val="24"/>
                <w:szCs w:val="24"/>
                <w:lang w:val="lv-LV"/>
              </w:rPr>
              <w:t>skaits (kopsumma)</w:t>
            </w:r>
          </w:p>
        </w:tc>
        <w:tc>
          <w:tcPr>
            <w:tcW w:w="5857" w:type="dxa"/>
            <w:shd w:val="clear" w:color="auto" w:fill="auto"/>
            <w:vAlign w:val="center"/>
          </w:tcPr>
          <w:p w14:paraId="7E6F7EA6" w14:textId="77777777" w:rsidR="0034676B" w:rsidRPr="0083636B" w:rsidRDefault="0034676B" w:rsidP="0034676B">
            <w:pPr>
              <w:spacing w:after="0"/>
              <w:rPr>
                <w:rFonts w:ascii="Times New Roman" w:hAnsi="Times New Roman"/>
                <w:bCs/>
                <w:sz w:val="24"/>
                <w:szCs w:val="24"/>
                <w:lang w:val="lv-LV"/>
              </w:rPr>
            </w:pPr>
            <w:r w:rsidRPr="0083636B">
              <w:rPr>
                <w:rFonts w:ascii="Times New Roman" w:hAnsi="Times New Roman"/>
                <w:bCs/>
                <w:sz w:val="24"/>
                <w:szCs w:val="24"/>
                <w:lang w:val="lv-LV"/>
              </w:rPr>
              <w:t>Iekšējais P&amp;A personāls – uzņēmumā vai pētniecības organizācijā nodarbinātās personas, kas piedalās uzņēmuma vai pētniecības organizācijas veiktajās P&amp;A aktivitātēs.</w:t>
            </w:r>
          </w:p>
        </w:tc>
      </w:tr>
      <w:tr w:rsidR="0034676B" w:rsidRPr="00FD1A9C" w14:paraId="77C8E86F" w14:textId="77777777" w:rsidTr="00650676">
        <w:tc>
          <w:tcPr>
            <w:tcW w:w="2785" w:type="dxa"/>
            <w:shd w:val="clear" w:color="auto" w:fill="auto"/>
            <w:vAlign w:val="center"/>
          </w:tcPr>
          <w:p w14:paraId="2F7EB1DE" w14:textId="568C3B0C" w:rsidR="0034676B" w:rsidRPr="0083636B" w:rsidRDefault="0034676B" w:rsidP="0034676B">
            <w:pPr>
              <w:spacing w:after="0"/>
              <w:rPr>
                <w:rFonts w:ascii="Times New Roman" w:hAnsi="Times New Roman"/>
                <w:bCs/>
                <w:sz w:val="24"/>
                <w:szCs w:val="24"/>
                <w:lang w:val="lv-LV"/>
              </w:rPr>
            </w:pPr>
            <w:r w:rsidRPr="0083636B">
              <w:rPr>
                <w:rFonts w:ascii="Times New Roman" w:hAnsi="Times New Roman"/>
                <w:bCs/>
                <w:sz w:val="24"/>
                <w:szCs w:val="24"/>
                <w:lang w:val="lv-LV"/>
              </w:rPr>
              <w:t>Pētnieki (zinātnieki un citi profesionāļi)</w:t>
            </w:r>
          </w:p>
        </w:tc>
        <w:tc>
          <w:tcPr>
            <w:tcW w:w="1430" w:type="dxa"/>
            <w:shd w:val="clear" w:color="auto" w:fill="auto"/>
            <w:vAlign w:val="center"/>
          </w:tcPr>
          <w:p w14:paraId="2A7A60ED" w14:textId="77777777" w:rsidR="0034676B" w:rsidRPr="0083636B" w:rsidRDefault="0034676B" w:rsidP="0034676B">
            <w:pPr>
              <w:spacing w:after="0"/>
              <w:jc w:val="center"/>
              <w:rPr>
                <w:rFonts w:ascii="Times New Roman" w:hAnsi="Times New Roman"/>
                <w:bCs/>
                <w:sz w:val="24"/>
                <w:szCs w:val="24"/>
                <w:lang w:val="lv-LV"/>
              </w:rPr>
            </w:pPr>
            <w:r w:rsidRPr="0083636B">
              <w:rPr>
                <w:rFonts w:ascii="Times New Roman" w:hAnsi="Times New Roman"/>
                <w:bCs/>
                <w:sz w:val="24"/>
                <w:szCs w:val="24"/>
                <w:lang w:val="lv-LV"/>
              </w:rPr>
              <w:t>skaits</w:t>
            </w:r>
          </w:p>
        </w:tc>
        <w:tc>
          <w:tcPr>
            <w:tcW w:w="5857" w:type="dxa"/>
            <w:shd w:val="clear" w:color="auto" w:fill="auto"/>
            <w:vAlign w:val="center"/>
          </w:tcPr>
          <w:p w14:paraId="54556543" w14:textId="77777777" w:rsidR="0080331F" w:rsidRDefault="0034676B" w:rsidP="00392C37">
            <w:pPr>
              <w:spacing w:after="0"/>
              <w:jc w:val="both"/>
              <w:rPr>
                <w:ins w:id="9" w:author="Gunta Līdaka" w:date="2024-09-06T15:42:00Z" w16du:dateUtc="2024-09-06T12:42:00Z"/>
                <w:rFonts w:ascii="Times New Roman" w:hAnsi="Times New Roman"/>
                <w:bCs/>
                <w:sz w:val="24"/>
                <w:szCs w:val="24"/>
                <w:lang w:val="lv-LV"/>
              </w:rPr>
            </w:pPr>
            <w:r w:rsidRPr="0083636B">
              <w:rPr>
                <w:rFonts w:ascii="Times New Roman" w:hAnsi="Times New Roman"/>
                <w:bCs/>
                <w:sz w:val="24"/>
                <w:szCs w:val="24"/>
                <w:lang w:val="lv-LV"/>
              </w:rPr>
              <w:t>Pētnieki – zinātnieki, kuri veic zinātnisko darbību, ir ieguvuši doktora zinātnisko grādu un profesionāļi ar augstākās izglītības diplomu, kas veic pētījumus un eksperimentālo izstrādi; kā arī projektu vadītāji, kas iesaistīti P&amp;A darbu zinātnisko un tehnisko aspektu plānošanā un vadīšanā.</w:t>
            </w:r>
            <w:r w:rsidR="00E42782">
              <w:rPr>
                <w:rFonts w:ascii="Times New Roman" w:hAnsi="Times New Roman"/>
                <w:bCs/>
                <w:sz w:val="24"/>
                <w:szCs w:val="24"/>
                <w:lang w:val="lv-LV"/>
              </w:rPr>
              <w:t xml:space="preserve">  </w:t>
            </w:r>
          </w:p>
          <w:p w14:paraId="33E51E51" w14:textId="18854046" w:rsidR="0034676B" w:rsidRPr="0083636B" w:rsidRDefault="00E42782" w:rsidP="00392C37">
            <w:pPr>
              <w:spacing w:after="0"/>
              <w:jc w:val="both"/>
              <w:rPr>
                <w:rFonts w:ascii="Times New Roman" w:hAnsi="Times New Roman"/>
                <w:bCs/>
                <w:sz w:val="24"/>
                <w:szCs w:val="24"/>
                <w:lang w:val="lv-LV"/>
              </w:rPr>
            </w:pPr>
            <w:r w:rsidRPr="00E42782">
              <w:rPr>
                <w:rFonts w:ascii="Times New Roman" w:hAnsi="Times New Roman"/>
                <w:bCs/>
                <w:sz w:val="24"/>
                <w:szCs w:val="24"/>
                <w:lang w:val="lv-LV"/>
              </w:rPr>
              <w:t>Pētnieki (zinātnieki un citi profesionāļi) ir doktora grāda ieguvēju, jauno zinātnieku, doktorantu un doktora grāda pretendentu, maģistra grāda, bakalaura grāda, pirmā vai otrā līmeņa augstākās vai profesionālās izglītības ieguvēju</w:t>
            </w:r>
            <w:r w:rsidR="0080331F" w:rsidRPr="0080331F">
              <w:rPr>
                <w:rFonts w:ascii="Times New Roman" w:hAnsi="Times New Roman"/>
                <w:bCs/>
                <w:sz w:val="24"/>
                <w:szCs w:val="24"/>
                <w:lang w:val="lv-LV"/>
              </w:rPr>
              <w:t xml:space="preserve">, kā arī </w:t>
            </w:r>
            <w:r w:rsidR="0080331F" w:rsidRPr="0080331F">
              <w:rPr>
                <w:rFonts w:ascii="Times New Roman" w:hAnsi="Times New Roman"/>
                <w:sz w:val="24"/>
                <w:szCs w:val="24"/>
                <w:lang w:val="lv-LV"/>
              </w:rPr>
              <w:t>ar cita līmeņa izglītību, kas zemāka par</w:t>
            </w:r>
            <w:r w:rsidRPr="0080331F">
              <w:rPr>
                <w:rFonts w:ascii="Times New Roman" w:hAnsi="Times New Roman"/>
                <w:bCs/>
                <w:sz w:val="24"/>
                <w:szCs w:val="24"/>
                <w:lang w:val="lv-LV"/>
              </w:rPr>
              <w:t xml:space="preserve"> </w:t>
            </w:r>
            <w:r w:rsidR="0080331F" w:rsidRPr="0080331F">
              <w:rPr>
                <w:rFonts w:ascii="Times New Roman" w:hAnsi="Times New Roman"/>
                <w:bCs/>
                <w:sz w:val="24"/>
                <w:szCs w:val="24"/>
                <w:lang w:val="lv-LV"/>
              </w:rPr>
              <w:t xml:space="preserve"> iepriekšminēto</w:t>
            </w:r>
            <w:r w:rsidR="0080331F">
              <w:rPr>
                <w:rFonts w:ascii="Times New Roman" w:hAnsi="Times New Roman"/>
                <w:bCs/>
                <w:sz w:val="24"/>
                <w:szCs w:val="24"/>
                <w:lang w:val="lv-LV"/>
              </w:rPr>
              <w:t>,</w:t>
            </w:r>
            <w:r w:rsidR="0080331F" w:rsidRPr="0080331F">
              <w:rPr>
                <w:rFonts w:ascii="Times New Roman" w:hAnsi="Times New Roman"/>
                <w:bCs/>
                <w:sz w:val="24"/>
                <w:szCs w:val="24"/>
                <w:lang w:val="lv-LV"/>
              </w:rPr>
              <w:t xml:space="preserve"> </w:t>
            </w:r>
            <w:r w:rsidRPr="0080331F">
              <w:rPr>
                <w:rFonts w:ascii="Times New Roman" w:hAnsi="Times New Roman"/>
                <w:bCs/>
                <w:sz w:val="24"/>
                <w:szCs w:val="24"/>
                <w:lang w:val="lv-LV"/>
              </w:rPr>
              <w:t>kopskaits.</w:t>
            </w:r>
          </w:p>
        </w:tc>
      </w:tr>
      <w:tr w:rsidR="00E42782" w:rsidRPr="00E42782" w14:paraId="5117B711" w14:textId="77777777" w:rsidTr="00650676">
        <w:tc>
          <w:tcPr>
            <w:tcW w:w="2785" w:type="dxa"/>
            <w:shd w:val="clear" w:color="auto" w:fill="auto"/>
            <w:vAlign w:val="center"/>
          </w:tcPr>
          <w:p w14:paraId="55EA6536" w14:textId="301BF14D" w:rsidR="00E42782" w:rsidRDefault="00E42782" w:rsidP="00E42782">
            <w:pPr>
              <w:spacing w:after="0"/>
              <w:rPr>
                <w:rFonts w:ascii="Times New Roman" w:hAnsi="Times New Roman"/>
                <w:sz w:val="24"/>
                <w:szCs w:val="24"/>
                <w:lang w:val="lv-LV"/>
              </w:rPr>
            </w:pPr>
            <w:r>
              <w:rPr>
                <w:rFonts w:ascii="Times New Roman" w:hAnsi="Times New Roman"/>
                <w:sz w:val="24"/>
                <w:szCs w:val="24"/>
                <w:lang w:val="lv-LV"/>
              </w:rPr>
              <w:t>D</w:t>
            </w:r>
            <w:r w:rsidRPr="009F393A">
              <w:rPr>
                <w:rFonts w:ascii="Times New Roman" w:hAnsi="Times New Roman"/>
                <w:sz w:val="24"/>
                <w:szCs w:val="24"/>
                <w:lang w:val="lv-LV"/>
              </w:rPr>
              <w:t>oktora grāda ieguvēji</w:t>
            </w:r>
          </w:p>
        </w:tc>
        <w:tc>
          <w:tcPr>
            <w:tcW w:w="1430" w:type="dxa"/>
            <w:shd w:val="clear" w:color="auto" w:fill="auto"/>
            <w:vAlign w:val="center"/>
          </w:tcPr>
          <w:p w14:paraId="1C39A708" w14:textId="5CA98296" w:rsidR="00E42782"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6AC98C49" w14:textId="6E03A602"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 xml:space="preserve">Personas, kas ir ieguvušas doktora grādu. </w:t>
            </w:r>
          </w:p>
        </w:tc>
      </w:tr>
      <w:tr w:rsidR="00E42782" w:rsidRPr="00FD1A9C" w14:paraId="37622705" w14:textId="77777777" w:rsidTr="00650676">
        <w:tc>
          <w:tcPr>
            <w:tcW w:w="2785" w:type="dxa"/>
            <w:shd w:val="clear" w:color="auto" w:fill="auto"/>
            <w:vAlign w:val="center"/>
          </w:tcPr>
          <w:p w14:paraId="559F6C19" w14:textId="4D659F8F" w:rsidR="00E42782" w:rsidRDefault="00E42782" w:rsidP="00E42782">
            <w:pPr>
              <w:spacing w:after="0"/>
              <w:rPr>
                <w:rFonts w:ascii="Times New Roman" w:hAnsi="Times New Roman"/>
                <w:sz w:val="24"/>
                <w:szCs w:val="24"/>
                <w:lang w:val="lv-LV"/>
              </w:rPr>
            </w:pPr>
            <w:r>
              <w:rPr>
                <w:rFonts w:ascii="Times New Roman" w:hAnsi="Times New Roman"/>
                <w:bCs/>
                <w:sz w:val="24"/>
                <w:szCs w:val="24"/>
                <w:lang w:val="lv-LV"/>
              </w:rPr>
              <w:t>Jaunie zinātnieki</w:t>
            </w:r>
          </w:p>
        </w:tc>
        <w:tc>
          <w:tcPr>
            <w:tcW w:w="1430" w:type="dxa"/>
            <w:shd w:val="clear" w:color="auto" w:fill="auto"/>
            <w:vAlign w:val="center"/>
          </w:tcPr>
          <w:p w14:paraId="6002DC90" w14:textId="51E8554F" w:rsidR="00E42782"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68D46636" w14:textId="591D88D8" w:rsidR="00E42782" w:rsidRPr="002647B1" w:rsidRDefault="00E42782" w:rsidP="00E42782">
            <w:pPr>
              <w:spacing w:after="0"/>
              <w:rPr>
                <w:rFonts w:ascii="Times New Roman" w:hAnsi="Times New Roman"/>
                <w:bCs/>
                <w:sz w:val="24"/>
                <w:szCs w:val="24"/>
                <w:lang w:val="lv-LV"/>
              </w:rPr>
            </w:pPr>
            <w:r w:rsidRPr="006D46A6">
              <w:rPr>
                <w:rFonts w:ascii="Times New Roman" w:hAnsi="Times New Roman"/>
                <w:bCs/>
                <w:sz w:val="24"/>
                <w:szCs w:val="24"/>
                <w:lang w:val="lv-LV"/>
              </w:rPr>
              <w:t>Jaunais zinātnieks ir fiziskā persona, kurai pēdējo 10 gadu laikā ir piešķirts zinātnes doktora grāds vai minētajā termiņā ārvalstī izsniegtais izglītības dokuments vai ārvalstī piešķirtais akadēmiskais grāds atbilst vai ir pielīdzināts Latvijā piešķiramam zinātnes doktora grādam un kura veic zinātnisko darbību</w:t>
            </w:r>
            <w:r>
              <w:rPr>
                <w:rFonts w:ascii="Times New Roman" w:hAnsi="Times New Roman"/>
                <w:bCs/>
                <w:sz w:val="24"/>
                <w:szCs w:val="24"/>
                <w:lang w:val="lv-LV"/>
              </w:rPr>
              <w:t>.</w:t>
            </w:r>
          </w:p>
        </w:tc>
      </w:tr>
      <w:tr w:rsidR="00E42782" w:rsidRPr="00FD1A9C" w14:paraId="3A9D1CF3" w14:textId="77777777" w:rsidTr="00650676">
        <w:tc>
          <w:tcPr>
            <w:tcW w:w="2785" w:type="dxa"/>
            <w:shd w:val="clear" w:color="auto" w:fill="auto"/>
            <w:vAlign w:val="center"/>
          </w:tcPr>
          <w:p w14:paraId="36C3B70F" w14:textId="06CC1A28" w:rsidR="00E42782" w:rsidRDefault="00E42782" w:rsidP="00E42782">
            <w:pPr>
              <w:spacing w:after="0"/>
              <w:rPr>
                <w:rFonts w:ascii="Times New Roman" w:hAnsi="Times New Roman"/>
                <w:sz w:val="24"/>
                <w:szCs w:val="24"/>
                <w:lang w:val="lv-LV"/>
              </w:rPr>
            </w:pPr>
            <w:r>
              <w:rPr>
                <w:rFonts w:ascii="Times New Roman" w:hAnsi="Times New Roman"/>
                <w:bCs/>
                <w:sz w:val="24"/>
                <w:szCs w:val="24"/>
                <w:lang w:val="lv-LV"/>
              </w:rPr>
              <w:t>Doktoranti un doktora grāda pretendenti</w:t>
            </w:r>
          </w:p>
        </w:tc>
        <w:tc>
          <w:tcPr>
            <w:tcW w:w="1430" w:type="dxa"/>
            <w:shd w:val="clear" w:color="auto" w:fill="auto"/>
            <w:vAlign w:val="center"/>
          </w:tcPr>
          <w:p w14:paraId="0D529C89" w14:textId="305A5C00" w:rsidR="00E42782"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354BDE54" w14:textId="158828B2"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Doktorantūrā studējošie un zinātniskā grāda pretendenti.  Tiek uzskaitīti tikai šajā rādītājā, nedublējot rādītāju, kas uzskaita  maģistra grāda ieguvējus.</w:t>
            </w:r>
          </w:p>
        </w:tc>
      </w:tr>
      <w:tr w:rsidR="00E42782" w:rsidRPr="00FD1A9C" w14:paraId="7A970D98" w14:textId="77777777" w:rsidTr="00650676">
        <w:tc>
          <w:tcPr>
            <w:tcW w:w="2785" w:type="dxa"/>
            <w:shd w:val="clear" w:color="auto" w:fill="auto"/>
            <w:vAlign w:val="center"/>
          </w:tcPr>
          <w:p w14:paraId="7189D073" w14:textId="46CD9740" w:rsidR="00E42782" w:rsidRPr="002647B1" w:rsidRDefault="00E42782" w:rsidP="00E42782">
            <w:pPr>
              <w:spacing w:after="0"/>
              <w:rPr>
                <w:rFonts w:ascii="Times New Roman" w:hAnsi="Times New Roman"/>
                <w:bCs/>
                <w:sz w:val="24"/>
                <w:szCs w:val="24"/>
                <w:lang w:val="lv-LV"/>
              </w:rPr>
            </w:pPr>
            <w:r>
              <w:rPr>
                <w:rFonts w:ascii="Times New Roman" w:hAnsi="Times New Roman"/>
                <w:sz w:val="24"/>
                <w:szCs w:val="24"/>
                <w:lang w:val="lv-LV"/>
              </w:rPr>
              <w:t>M</w:t>
            </w:r>
            <w:r w:rsidRPr="009F393A">
              <w:rPr>
                <w:rFonts w:ascii="Times New Roman" w:hAnsi="Times New Roman"/>
                <w:sz w:val="24"/>
                <w:szCs w:val="24"/>
                <w:lang w:val="lv-LV"/>
              </w:rPr>
              <w:t>aģistra grāda, bakalaura grāda, pirmā vai otrā līmeņa augstākās vai profesionālās izglītības ieguvēji</w:t>
            </w:r>
          </w:p>
        </w:tc>
        <w:tc>
          <w:tcPr>
            <w:tcW w:w="1430" w:type="dxa"/>
            <w:shd w:val="clear" w:color="auto" w:fill="auto"/>
            <w:vAlign w:val="center"/>
          </w:tcPr>
          <w:p w14:paraId="4F0EBBCB" w14:textId="77777777" w:rsidR="00E42782" w:rsidRPr="002647B1"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034749DE" w14:textId="77777777" w:rsidR="00E42782"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Maģistra un bakalaura grāda ieguvēji, 1. un 2. līmeņa augstākā izglītība.</w:t>
            </w:r>
            <w:r>
              <w:rPr>
                <w:rFonts w:ascii="Times New Roman" w:hAnsi="Times New Roman"/>
                <w:bCs/>
                <w:sz w:val="24"/>
                <w:szCs w:val="24"/>
                <w:lang w:val="lv-LV"/>
              </w:rPr>
              <w:t xml:space="preserve"> </w:t>
            </w:r>
          </w:p>
          <w:p w14:paraId="60E98B6F"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Ja maģistra grāda ieguvējs vienlaikus ir doktorants vai doktora grāda pretendents, to šeit neuzskaita, bet uzskaita tikai rādītājā “doktorants vai doktora grāda pretendents”.</w:t>
            </w:r>
          </w:p>
        </w:tc>
      </w:tr>
      <w:tr w:rsidR="00E42782" w:rsidRPr="00FD1A9C" w14:paraId="694FE7FC" w14:textId="77777777" w:rsidTr="00650676">
        <w:tc>
          <w:tcPr>
            <w:tcW w:w="2785" w:type="dxa"/>
            <w:shd w:val="clear" w:color="auto" w:fill="auto"/>
            <w:vAlign w:val="center"/>
          </w:tcPr>
          <w:p w14:paraId="54590DF8" w14:textId="2AB5A40B" w:rsidR="00E42782" w:rsidRDefault="00E42782" w:rsidP="00E42782">
            <w:pPr>
              <w:spacing w:after="0"/>
              <w:rPr>
                <w:rFonts w:ascii="Times New Roman" w:hAnsi="Times New Roman"/>
                <w:bCs/>
                <w:sz w:val="24"/>
                <w:szCs w:val="24"/>
                <w:lang w:val="lv-LV"/>
              </w:rPr>
            </w:pPr>
            <w:r>
              <w:rPr>
                <w:rFonts w:ascii="Times New Roman" w:hAnsi="Times New Roman"/>
                <w:sz w:val="24"/>
                <w:szCs w:val="24"/>
                <w:lang w:val="lv-LV"/>
              </w:rPr>
              <w:t>Ar cita līmeņa izglītību</w:t>
            </w:r>
          </w:p>
        </w:tc>
        <w:tc>
          <w:tcPr>
            <w:tcW w:w="1430" w:type="dxa"/>
            <w:shd w:val="clear" w:color="auto" w:fill="auto"/>
            <w:vAlign w:val="center"/>
          </w:tcPr>
          <w:p w14:paraId="7779B73C" w14:textId="77777777" w:rsidR="00E42782"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13777854" w14:textId="77777777" w:rsidR="00E42782" w:rsidRPr="006D46A6" w:rsidRDefault="00E42782" w:rsidP="00E42782">
            <w:pPr>
              <w:rPr>
                <w:rFonts w:ascii="Times New Roman" w:hAnsi="Times New Roman"/>
                <w:bCs/>
                <w:sz w:val="24"/>
                <w:szCs w:val="24"/>
                <w:lang w:val="lv-LV"/>
              </w:rPr>
            </w:pPr>
            <w:r w:rsidRPr="002647B1">
              <w:rPr>
                <w:rFonts w:ascii="Times New Roman" w:hAnsi="Times New Roman"/>
                <w:bCs/>
                <w:sz w:val="24"/>
                <w:szCs w:val="24"/>
                <w:lang w:val="lv-LV"/>
              </w:rPr>
              <w:t xml:space="preserve">Pārējais personāls, kam nav doktora grāds, maģistra grāds, </w:t>
            </w:r>
            <w:r w:rsidRPr="002647B1">
              <w:rPr>
                <w:rFonts w:ascii="Times New Roman" w:hAnsi="Times New Roman"/>
                <w:bCs/>
                <w:sz w:val="24"/>
                <w:szCs w:val="24"/>
                <w:lang w:val="lv-LV"/>
              </w:rPr>
              <w:lastRenderedPageBreak/>
              <w:t>bakalaura grādus, pirmā vai otrā līmeņa augstākā vai profesionālā izglītība</w:t>
            </w:r>
            <w:r w:rsidDel="0083636B">
              <w:rPr>
                <w:rFonts w:ascii="Times New Roman" w:hAnsi="Times New Roman"/>
                <w:bCs/>
                <w:sz w:val="24"/>
                <w:szCs w:val="24"/>
                <w:lang w:val="lv-LV"/>
              </w:rPr>
              <w:t xml:space="preserve"> </w:t>
            </w:r>
          </w:p>
        </w:tc>
      </w:tr>
      <w:tr w:rsidR="00E42782" w:rsidRPr="00FD1A9C" w14:paraId="5F7C4E95" w14:textId="77777777" w:rsidTr="00650676">
        <w:tc>
          <w:tcPr>
            <w:tcW w:w="2785" w:type="dxa"/>
            <w:shd w:val="clear" w:color="auto" w:fill="auto"/>
            <w:vAlign w:val="center"/>
          </w:tcPr>
          <w:p w14:paraId="3983949A" w14:textId="7E5A3D28"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lastRenderedPageBreak/>
              <w:t xml:space="preserve">P&amp;A tehniskais </w:t>
            </w:r>
            <w:r>
              <w:rPr>
                <w:rFonts w:ascii="Times New Roman" w:hAnsi="Times New Roman"/>
                <w:bCs/>
                <w:sz w:val="24"/>
                <w:szCs w:val="24"/>
                <w:lang w:val="lv-LV"/>
              </w:rPr>
              <w:t>personāls</w:t>
            </w:r>
          </w:p>
        </w:tc>
        <w:tc>
          <w:tcPr>
            <w:tcW w:w="1430" w:type="dxa"/>
            <w:shd w:val="clear" w:color="auto" w:fill="auto"/>
            <w:vAlign w:val="center"/>
          </w:tcPr>
          <w:p w14:paraId="07E89A8F"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017E25C9"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P&amp;A t</w:t>
            </w:r>
            <w:r w:rsidRPr="002647B1">
              <w:rPr>
                <w:rFonts w:ascii="Times New Roman" w:hAnsi="Times New Roman"/>
                <w:bCs/>
                <w:sz w:val="24"/>
                <w:szCs w:val="24"/>
                <w:lang w:val="lv-LV"/>
              </w:rPr>
              <w:t xml:space="preserve">ehniskais personāls – personas, kurām ir nepieciešamās tehniskās zināšanas un pieredze vienā vai vairākās jomās un kuras pētnieku vadībā piedalās zinātniskajā darbībā, veicot tehniskos uzdevumus (inženieri, tehniķi, laboranti, tehnologi, operatori). </w:t>
            </w:r>
          </w:p>
        </w:tc>
      </w:tr>
      <w:tr w:rsidR="00E42782" w:rsidRPr="00FD1A9C" w14:paraId="68614E43" w14:textId="77777777" w:rsidTr="00650676">
        <w:tc>
          <w:tcPr>
            <w:tcW w:w="2785" w:type="dxa"/>
            <w:shd w:val="clear" w:color="auto" w:fill="auto"/>
            <w:vAlign w:val="center"/>
          </w:tcPr>
          <w:p w14:paraId="3EDF9DAB"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P&amp;A atbalsta personāls</w:t>
            </w:r>
          </w:p>
        </w:tc>
        <w:tc>
          <w:tcPr>
            <w:tcW w:w="1430" w:type="dxa"/>
            <w:shd w:val="clear" w:color="auto" w:fill="auto"/>
            <w:vAlign w:val="center"/>
          </w:tcPr>
          <w:p w14:paraId="23B091DF" w14:textId="77777777" w:rsidR="00E42782" w:rsidRPr="002647B1"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47D8EF4E"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P&amp;A atbalsta personāls –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pētnieciskās darbības veikšanai nepieciešamās aparatūras un ierīču montāžu, regulēšanu, apkopi un remontu)</w:t>
            </w:r>
          </w:p>
        </w:tc>
      </w:tr>
      <w:tr w:rsidR="00E42782" w:rsidRPr="00650676" w14:paraId="321F39C5" w14:textId="77777777" w:rsidTr="00650676">
        <w:trPr>
          <w:trHeight w:val="300"/>
        </w:trPr>
        <w:tc>
          <w:tcPr>
            <w:tcW w:w="2785" w:type="dxa"/>
            <w:shd w:val="clear" w:color="auto" w:fill="auto"/>
            <w:vAlign w:val="center"/>
          </w:tcPr>
          <w:p w14:paraId="780452C1" w14:textId="77777777" w:rsidR="00E42782" w:rsidRPr="00D46272" w:rsidRDefault="00E42782" w:rsidP="00E42782">
            <w:pPr>
              <w:spacing w:after="0"/>
              <w:rPr>
                <w:rFonts w:ascii="Times New Roman" w:hAnsi="Times New Roman"/>
                <w:bCs/>
                <w:sz w:val="24"/>
                <w:szCs w:val="24"/>
                <w:lang w:val="lv-LV"/>
              </w:rPr>
            </w:pPr>
            <w:r w:rsidRPr="00D46272">
              <w:rPr>
                <w:rFonts w:ascii="Times New Roman" w:hAnsi="Times New Roman"/>
                <w:bCs/>
                <w:sz w:val="24"/>
                <w:szCs w:val="24"/>
                <w:lang w:val="lv-LV"/>
              </w:rPr>
              <w:t>Ārējais P&amp;A personāls (kopā)</w:t>
            </w:r>
          </w:p>
        </w:tc>
        <w:tc>
          <w:tcPr>
            <w:tcW w:w="1430" w:type="dxa"/>
            <w:shd w:val="clear" w:color="auto" w:fill="auto"/>
            <w:vAlign w:val="center"/>
          </w:tcPr>
          <w:p w14:paraId="58E79DF6"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 (kopsumma)</w:t>
            </w:r>
          </w:p>
        </w:tc>
        <w:tc>
          <w:tcPr>
            <w:tcW w:w="5857" w:type="dxa"/>
            <w:shd w:val="clear" w:color="auto" w:fill="auto"/>
            <w:vAlign w:val="center"/>
          </w:tcPr>
          <w:p w14:paraId="48A3DD47"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Ārējais P&amp;A personāls – pašnodarbinātas personas vai uzņēmumam pakļauti darbinieki (saņem darba samaksu/algu, bet ne no uzņēmuma, kas veic P&amp;A), kuri iesaistīti uzņēmuma P&amp;A projektos, bet formāli nav uzņēmuma darbinieki. Šajā kategorijā tiek iekļauts arī ārējais neapmaksātais P&amp;A personāls.</w:t>
            </w:r>
          </w:p>
          <w:p w14:paraId="516CD0BF" w14:textId="77777777" w:rsidR="00E42782" w:rsidRPr="002647B1" w:rsidRDefault="00E42782" w:rsidP="00E42782">
            <w:pPr>
              <w:spacing w:after="0"/>
              <w:rPr>
                <w:bCs/>
                <w:lang w:val="lv-LV"/>
              </w:rPr>
            </w:pPr>
            <w:r w:rsidRPr="002647B1">
              <w:rPr>
                <w:rFonts w:ascii="Times New Roman" w:hAnsi="Times New Roman"/>
                <w:bCs/>
                <w:sz w:val="24"/>
                <w:szCs w:val="24"/>
                <w:lang w:val="lv-LV"/>
              </w:rPr>
              <w:t>Brīvprātīgos var iekļaut ārējā neapmaksātā personāla skaitā, ja:</w:t>
            </w:r>
          </w:p>
          <w:p w14:paraId="56911510" w14:textId="77777777" w:rsidR="00E42782" w:rsidRPr="00A7233E" w:rsidRDefault="00E42782" w:rsidP="00E42782">
            <w:pPr>
              <w:pStyle w:val="ListParagraph"/>
              <w:widowControl/>
              <w:numPr>
                <w:ilvl w:val="0"/>
                <w:numId w:val="1"/>
              </w:numPr>
              <w:spacing w:after="0"/>
              <w:rPr>
                <w:bCs/>
                <w:lang w:val="lv-LV"/>
              </w:rPr>
            </w:pPr>
            <w:r w:rsidRPr="00A7233E">
              <w:rPr>
                <w:rFonts w:ascii="Times New Roman" w:hAnsi="Times New Roman"/>
                <w:bCs/>
                <w:sz w:val="24"/>
                <w:szCs w:val="24"/>
                <w:lang w:val="lv-LV"/>
              </w:rPr>
              <w:t>šie darbinieki sniedz jūtamu ieguldījumu veiktajās P&amp;A aktivitātēs;</w:t>
            </w:r>
          </w:p>
          <w:p w14:paraId="16E1F350" w14:textId="77777777" w:rsidR="00E42782" w:rsidRPr="002647B1" w:rsidRDefault="00E42782" w:rsidP="00E42782">
            <w:pPr>
              <w:pStyle w:val="ListParagraph"/>
              <w:widowControl/>
              <w:numPr>
                <w:ilvl w:val="0"/>
                <w:numId w:val="1"/>
              </w:numPr>
              <w:spacing w:after="0"/>
              <w:rPr>
                <w:bCs/>
              </w:rPr>
            </w:pPr>
            <w:r w:rsidRPr="002647B1">
              <w:rPr>
                <w:rFonts w:ascii="Times New Roman" w:hAnsi="Times New Roman"/>
                <w:bCs/>
                <w:sz w:val="24"/>
                <w:szCs w:val="24"/>
              </w:rPr>
              <w:t xml:space="preserve">viņu pētniecības prasmes ir vienā līmenī ar darbinieku prasmēm; </w:t>
            </w:r>
          </w:p>
          <w:p w14:paraId="753FF822" w14:textId="77777777" w:rsidR="00E42782" w:rsidRPr="002647B1" w:rsidRDefault="00E42782" w:rsidP="00E42782">
            <w:pPr>
              <w:pStyle w:val="ListParagraph"/>
              <w:widowControl/>
              <w:numPr>
                <w:ilvl w:val="0"/>
                <w:numId w:val="1"/>
              </w:numPr>
              <w:spacing w:after="0"/>
              <w:rPr>
                <w:bCs/>
              </w:rPr>
            </w:pPr>
            <w:r w:rsidRPr="002647B1">
              <w:rPr>
                <w:rFonts w:ascii="Times New Roman" w:hAnsi="Times New Roman"/>
                <w:bCs/>
                <w:sz w:val="24"/>
                <w:szCs w:val="24"/>
              </w:rPr>
              <w:t>viņu aktivitātes tiek sistemātiski plānotas atbilstoši uzņēmuma vajadzībām.</w:t>
            </w:r>
          </w:p>
        </w:tc>
      </w:tr>
      <w:tr w:rsidR="00E42782" w:rsidRPr="00FD1A9C" w14:paraId="76F9EF28" w14:textId="77777777" w:rsidTr="00650676">
        <w:trPr>
          <w:trHeight w:val="2278"/>
        </w:trPr>
        <w:tc>
          <w:tcPr>
            <w:tcW w:w="2785" w:type="dxa"/>
            <w:shd w:val="clear" w:color="auto" w:fill="auto"/>
            <w:vAlign w:val="center"/>
          </w:tcPr>
          <w:p w14:paraId="243D1EAB" w14:textId="31EE271F" w:rsidR="002C0E4C" w:rsidRDefault="002C0E4C" w:rsidP="00E42782">
            <w:pPr>
              <w:spacing w:after="0"/>
              <w:rPr>
                <w:rFonts w:ascii="Times New Roman" w:hAnsi="Times New Roman"/>
                <w:bCs/>
                <w:sz w:val="24"/>
                <w:szCs w:val="24"/>
                <w:lang w:val="lv-LV"/>
              </w:rPr>
            </w:pPr>
            <w:r>
              <w:rPr>
                <w:rFonts w:ascii="Times New Roman" w:hAnsi="Times New Roman"/>
                <w:bCs/>
                <w:sz w:val="24"/>
                <w:szCs w:val="24"/>
                <w:lang w:val="lv-LV"/>
              </w:rPr>
              <w:t>Ārējais personāls-</w:t>
            </w:r>
          </w:p>
          <w:p w14:paraId="72F8197F" w14:textId="71003E0D" w:rsidR="00E42782" w:rsidRPr="00D46272" w:rsidRDefault="002C0E4C" w:rsidP="00E42782">
            <w:pPr>
              <w:spacing w:after="0"/>
              <w:rPr>
                <w:rFonts w:ascii="Times New Roman" w:hAnsi="Times New Roman"/>
                <w:bCs/>
                <w:sz w:val="24"/>
                <w:szCs w:val="24"/>
                <w:lang w:val="lv-LV"/>
              </w:rPr>
            </w:pPr>
            <w:r>
              <w:rPr>
                <w:rFonts w:ascii="Times New Roman" w:hAnsi="Times New Roman"/>
                <w:bCs/>
                <w:sz w:val="24"/>
                <w:szCs w:val="24"/>
                <w:lang w:val="lv-LV"/>
              </w:rPr>
              <w:t>p</w:t>
            </w:r>
            <w:r w:rsidR="00E42782" w:rsidRPr="002647B1">
              <w:rPr>
                <w:rFonts w:ascii="Times New Roman" w:hAnsi="Times New Roman"/>
                <w:bCs/>
                <w:sz w:val="24"/>
                <w:szCs w:val="24"/>
                <w:lang w:val="lv-LV"/>
              </w:rPr>
              <w:t>ētnieki (zinātnieki un citi profesionāļi)</w:t>
            </w:r>
          </w:p>
        </w:tc>
        <w:tc>
          <w:tcPr>
            <w:tcW w:w="1430" w:type="dxa"/>
            <w:shd w:val="clear" w:color="auto" w:fill="auto"/>
            <w:vAlign w:val="center"/>
          </w:tcPr>
          <w:p w14:paraId="32F722A9" w14:textId="1D9EF2F3"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4DF97B3F" w14:textId="6A0590DD"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Zinātnieki, kuri veic zinātnisko darbību, ir ieguvuši doktora zinātnisko grādu un profesionāļi ar augstākās izglītības diplomu, kas veic pētījumus un eksperimentālo izstrādi, kā arī projektu vadītāji, kas iesaistīti P&amp;A darbu zinātnisko un tehnisko aspektu plānošanā un vadīšanā. Pētnieki ir iesaistīti uzņēmuma P&amp;A projektos, </w:t>
            </w:r>
            <w:r w:rsidRPr="00DA1BF0">
              <w:rPr>
                <w:rFonts w:ascii="Times New Roman" w:hAnsi="Times New Roman"/>
                <w:bCs/>
                <w:sz w:val="24"/>
                <w:szCs w:val="24"/>
                <w:lang w:val="lv-LV"/>
              </w:rPr>
              <w:t>gan kā iekšējie darbinieki, gan kā ārpakalpojumu sniedzēji vai piesaistīti uzņēmuma līguma ietvaros.</w:t>
            </w:r>
          </w:p>
        </w:tc>
      </w:tr>
      <w:tr w:rsidR="00E42782" w:rsidRPr="00AA2AD6" w14:paraId="1A44DD35" w14:textId="77777777" w:rsidTr="00650676">
        <w:trPr>
          <w:trHeight w:val="300"/>
        </w:trPr>
        <w:tc>
          <w:tcPr>
            <w:tcW w:w="2785" w:type="dxa"/>
            <w:shd w:val="clear" w:color="auto" w:fill="auto"/>
            <w:vAlign w:val="center"/>
          </w:tcPr>
          <w:p w14:paraId="6D58D87A" w14:textId="77777777" w:rsidR="00E42782" w:rsidRPr="00D46272" w:rsidRDefault="00E42782" w:rsidP="00E42782">
            <w:pPr>
              <w:spacing w:after="0"/>
              <w:rPr>
                <w:rFonts w:ascii="Times New Roman" w:hAnsi="Times New Roman"/>
                <w:bCs/>
                <w:sz w:val="24"/>
                <w:szCs w:val="24"/>
                <w:lang w:val="lv-LV"/>
              </w:rPr>
            </w:pPr>
            <w:r w:rsidRPr="002C0E4C">
              <w:rPr>
                <w:rFonts w:ascii="Times New Roman" w:hAnsi="Times New Roman"/>
                <w:bCs/>
                <w:sz w:val="24"/>
                <w:szCs w:val="24"/>
                <w:u w:val="single"/>
                <w:lang w:val="lv-LV"/>
                <w:rPrChange w:id="10" w:author="Gunta Līdaka" w:date="2024-09-06T15:04:00Z" w16du:dateUtc="2024-09-06T12:04:00Z">
                  <w:rPr>
                    <w:rFonts w:ascii="Times New Roman" w:hAnsi="Times New Roman"/>
                    <w:bCs/>
                    <w:sz w:val="24"/>
                    <w:szCs w:val="24"/>
                    <w:lang w:val="lv-LV"/>
                  </w:rPr>
                </w:rPrChange>
              </w:rPr>
              <w:t>Ārējais</w:t>
            </w:r>
            <w:r>
              <w:rPr>
                <w:rFonts w:ascii="Times New Roman" w:hAnsi="Times New Roman"/>
                <w:bCs/>
                <w:sz w:val="24"/>
                <w:szCs w:val="24"/>
                <w:lang w:val="lv-LV"/>
              </w:rPr>
              <w:t xml:space="preserve"> </w:t>
            </w:r>
            <w:r w:rsidRPr="002647B1">
              <w:rPr>
                <w:rFonts w:ascii="Times New Roman" w:hAnsi="Times New Roman"/>
                <w:bCs/>
                <w:sz w:val="24"/>
                <w:szCs w:val="24"/>
                <w:lang w:val="lv-LV"/>
              </w:rPr>
              <w:t>P&amp;A tehniskais un P&amp;A atbalsta personāls</w:t>
            </w:r>
          </w:p>
        </w:tc>
        <w:tc>
          <w:tcPr>
            <w:tcW w:w="1430" w:type="dxa"/>
            <w:shd w:val="clear" w:color="auto" w:fill="auto"/>
            <w:vAlign w:val="center"/>
          </w:tcPr>
          <w:p w14:paraId="04759F69"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2F711F97"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Tehniskais personāls – personas, kurām ir nepieciešamās tehniskās zināšanas un pieredze vienā vai vairākās jomās un kuras pētnieku vadībā piedalās zinātniskajā darbībā, veicot tehniskos uzdevumus (inženieri, tehniķi, laboranti, tehnologi, operatori). </w:t>
            </w:r>
          </w:p>
          <w:p w14:paraId="21D5B049"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P&amp;A atbalsta personāls – personas, kuras veic palīgfunkcijas zinātniski tehnisko darbu izpildē </w:t>
            </w:r>
            <w:r w:rsidRPr="002647B1">
              <w:rPr>
                <w:rFonts w:ascii="Times New Roman" w:hAnsi="Times New Roman"/>
                <w:bCs/>
                <w:sz w:val="24"/>
                <w:szCs w:val="24"/>
                <w:lang w:val="lv-LV"/>
              </w:rPr>
              <w:lastRenderedPageBreak/>
              <w:t>(plānošanas, ekonomisko, finanšu, zinātniski tehniskās informācijas struktūrvienību darbinieki, speciālo un zinātniski tehnisko bibliotēku darbinieki, patentu dienesta speciālisti, arhivāri, kā arī kvalificēti strādnieki, kuri nodrošina pētnieciskās darbības veikšanai nepieciešamās aparatūras un ierīču montāžu, regulēšanu, apkopi un remontu).</w:t>
            </w:r>
          </w:p>
          <w:p w14:paraId="1DD89E7D"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Tehniskais personāls un P&amp;A atbalsta personāls ir iesaistīti uzņēmuma P&amp;A projektos, bet formāli nav uzņēmuma darbinieki.</w:t>
            </w:r>
          </w:p>
        </w:tc>
      </w:tr>
      <w:tr w:rsidR="00E42782" w:rsidRPr="00FD1A9C" w14:paraId="750CC1C5" w14:textId="77777777" w:rsidTr="00650676">
        <w:tc>
          <w:tcPr>
            <w:tcW w:w="2785" w:type="dxa"/>
            <w:shd w:val="clear" w:color="auto" w:fill="auto"/>
            <w:vAlign w:val="center"/>
          </w:tcPr>
          <w:p w14:paraId="5EE6EBC8" w14:textId="77777777" w:rsidR="00E42782" w:rsidRPr="0083636B" w:rsidRDefault="00E42782" w:rsidP="00E42782">
            <w:pPr>
              <w:spacing w:after="0"/>
              <w:rPr>
                <w:rFonts w:ascii="Times New Roman" w:hAnsi="Times New Roman"/>
                <w:bCs/>
                <w:sz w:val="24"/>
                <w:szCs w:val="24"/>
                <w:lang w:val="lv-LV"/>
              </w:rPr>
            </w:pPr>
          </w:p>
          <w:p w14:paraId="5BF033F7" w14:textId="51F5E851" w:rsidR="00E42782" w:rsidRPr="0083636B" w:rsidRDefault="00E42782" w:rsidP="00E42782">
            <w:pPr>
              <w:spacing w:after="0"/>
              <w:rPr>
                <w:rFonts w:ascii="Times New Roman" w:hAnsi="Times New Roman"/>
                <w:bCs/>
                <w:sz w:val="24"/>
                <w:szCs w:val="24"/>
                <w:lang w:val="lv-LV"/>
              </w:rPr>
            </w:pPr>
            <w:r w:rsidRPr="0083636B">
              <w:rPr>
                <w:rFonts w:ascii="Times New Roman" w:hAnsi="Times New Roman"/>
                <w:bCs/>
                <w:sz w:val="24"/>
                <w:szCs w:val="24"/>
                <w:lang w:val="lv-LV"/>
              </w:rPr>
              <w:t xml:space="preserve">Uzņēmuma P&amp;A personāla izglītība </w:t>
            </w:r>
          </w:p>
        </w:tc>
        <w:tc>
          <w:tcPr>
            <w:tcW w:w="1430" w:type="dxa"/>
            <w:shd w:val="clear" w:color="auto" w:fill="auto"/>
            <w:vAlign w:val="center"/>
          </w:tcPr>
          <w:p w14:paraId="2906828B" w14:textId="27C75816" w:rsidR="00E42782" w:rsidRPr="0083636B" w:rsidRDefault="00E42782" w:rsidP="00E42782">
            <w:pPr>
              <w:spacing w:after="0"/>
              <w:jc w:val="center"/>
              <w:rPr>
                <w:rFonts w:ascii="Times New Roman" w:hAnsi="Times New Roman"/>
                <w:bCs/>
                <w:sz w:val="24"/>
                <w:szCs w:val="24"/>
                <w:lang w:val="lv-LV"/>
              </w:rPr>
            </w:pPr>
            <w:r w:rsidRPr="0083636B">
              <w:rPr>
                <w:rFonts w:ascii="Times New Roman" w:hAnsi="Times New Roman"/>
                <w:bCs/>
                <w:sz w:val="24"/>
                <w:szCs w:val="24"/>
                <w:lang w:val="lv-LV"/>
              </w:rPr>
              <w:t xml:space="preserve">skaits </w:t>
            </w:r>
          </w:p>
        </w:tc>
        <w:tc>
          <w:tcPr>
            <w:tcW w:w="5857" w:type="dxa"/>
            <w:shd w:val="clear" w:color="auto" w:fill="auto"/>
            <w:vAlign w:val="center"/>
          </w:tcPr>
          <w:p w14:paraId="79CAD2FA" w14:textId="3AC6D088" w:rsidR="00E42782" w:rsidRPr="00DA1EEB" w:rsidRDefault="00DA1EEB" w:rsidP="00E42782">
            <w:pPr>
              <w:spacing w:after="0"/>
              <w:rPr>
                <w:rFonts w:ascii="Times New Roman" w:hAnsi="Times New Roman"/>
                <w:bCs/>
                <w:sz w:val="24"/>
                <w:szCs w:val="24"/>
                <w:lang w:val="lv-LV"/>
              </w:rPr>
            </w:pPr>
            <w:r>
              <w:rPr>
                <w:rFonts w:ascii="Times New Roman" w:hAnsi="Times New Roman"/>
                <w:bCs/>
                <w:sz w:val="24"/>
                <w:szCs w:val="24"/>
                <w:lang w:val="lv-LV"/>
              </w:rPr>
              <w:t xml:space="preserve">Norāda, cik  P&amp;A nodarbināto ir ar (a) </w:t>
            </w:r>
            <w:r w:rsidRPr="00DA1EEB">
              <w:rPr>
                <w:rFonts w:ascii="Times New Roman" w:hAnsi="Times New Roman"/>
                <w:bCs/>
                <w:sz w:val="24"/>
                <w:szCs w:val="24"/>
                <w:lang w:val="lv-LV"/>
                <w:rPrChange w:id="11" w:author="Gunta Līdaka" w:date="2024-09-06T15:10:00Z" w16du:dateUtc="2024-09-06T12:10:00Z">
                  <w:rPr>
                    <w:rFonts w:ascii="Times New Roman" w:hAnsi="Times New Roman"/>
                    <w:sz w:val="20"/>
                    <w:szCs w:val="20"/>
                    <w:u w:val="single"/>
                  </w:rPr>
                </w:rPrChange>
              </w:rPr>
              <w:t>doktora grādu</w:t>
            </w:r>
            <w:r>
              <w:rPr>
                <w:rFonts w:ascii="Times New Roman" w:hAnsi="Times New Roman"/>
                <w:bCs/>
                <w:sz w:val="24"/>
                <w:szCs w:val="24"/>
                <w:lang w:val="lv-LV"/>
              </w:rPr>
              <w:t>, (b)</w:t>
            </w:r>
            <w:r w:rsidRPr="00DA1EEB">
              <w:rPr>
                <w:rFonts w:ascii="Times New Roman" w:hAnsi="Times New Roman"/>
                <w:bCs/>
                <w:sz w:val="24"/>
                <w:szCs w:val="24"/>
                <w:lang w:val="lv-LV"/>
                <w:rPrChange w:id="12" w:author="Gunta Līdaka" w:date="2024-09-06T15:10:00Z" w16du:dateUtc="2024-09-06T12:10:00Z">
                  <w:rPr>
                    <w:sz w:val="20"/>
                    <w:szCs w:val="20"/>
                    <w:u w:val="single"/>
                  </w:rPr>
                </w:rPrChange>
              </w:rPr>
              <w:t>ar maģistra grādu, bakalaura grādu, pirmā vai otrā līmeņa augstāko vai profesionālo izglītību</w:t>
            </w:r>
            <w:r>
              <w:rPr>
                <w:rFonts w:ascii="Times New Roman" w:hAnsi="Times New Roman"/>
                <w:bCs/>
                <w:sz w:val="24"/>
                <w:szCs w:val="24"/>
                <w:lang w:val="lv-LV"/>
              </w:rPr>
              <w:t xml:space="preserve"> vai (c) cita līmeņa izglītību, kas zemāka par iepriekšminēto..</w:t>
            </w:r>
          </w:p>
        </w:tc>
      </w:tr>
      <w:tr w:rsidR="00E42782" w:rsidRPr="00FD1A9C" w14:paraId="39027261" w14:textId="77777777" w:rsidTr="00650676">
        <w:tc>
          <w:tcPr>
            <w:tcW w:w="2785" w:type="dxa"/>
            <w:shd w:val="clear" w:color="auto" w:fill="auto"/>
            <w:vAlign w:val="center"/>
          </w:tcPr>
          <w:p w14:paraId="057293A3"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Piesaistītais ārvalstu finansējums (</w:t>
            </w:r>
            <w:proofErr w:type="spellStart"/>
            <w:r w:rsidRPr="002647B1">
              <w:rPr>
                <w:rFonts w:ascii="Times New Roman" w:hAnsi="Times New Roman"/>
                <w:bCs/>
                <w:sz w:val="24"/>
                <w:szCs w:val="24"/>
                <w:lang w:val="lv-LV"/>
              </w:rPr>
              <w:t>euro</w:t>
            </w:r>
            <w:proofErr w:type="spellEnd"/>
            <w:r w:rsidRPr="002647B1">
              <w:rPr>
                <w:rFonts w:ascii="Times New Roman" w:hAnsi="Times New Roman"/>
                <w:bCs/>
                <w:sz w:val="24"/>
                <w:szCs w:val="24"/>
                <w:lang w:val="lv-LV"/>
              </w:rPr>
              <w:t>) (no starptautiskām pētniecības programmām vai no ārvalstu partneriem) pētniecībai</w:t>
            </w:r>
          </w:p>
        </w:tc>
        <w:tc>
          <w:tcPr>
            <w:tcW w:w="1430" w:type="dxa"/>
            <w:shd w:val="clear" w:color="auto" w:fill="auto"/>
            <w:vAlign w:val="center"/>
          </w:tcPr>
          <w:p w14:paraId="17968B71"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05701C83" w14:textId="31137022"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Piesaistītais ārvalstu finansējums (euro) no starptautiskām pētniecības programmām vai no ārvalstu partneriem pētniecībai uzņēmējdarbības sektorā</w:t>
            </w:r>
            <w:ins w:id="13" w:author="Gunta Līdaka" w:date="2024-09-06T15:14:00Z" w16du:dateUtc="2024-09-06T12:14:00Z">
              <w:r w:rsidR="00DA1EEB">
                <w:rPr>
                  <w:rFonts w:ascii="Times New Roman" w:hAnsi="Times New Roman"/>
                  <w:bCs/>
                  <w:sz w:val="24"/>
                  <w:szCs w:val="24"/>
                  <w:lang w:val="lv-LV"/>
                </w:rPr>
                <w:t>.</w:t>
              </w:r>
            </w:ins>
          </w:p>
        </w:tc>
      </w:tr>
      <w:tr w:rsidR="00E42782" w:rsidRPr="00FD1A9C" w14:paraId="5CC8A041" w14:textId="77777777" w:rsidTr="00650676">
        <w:tc>
          <w:tcPr>
            <w:tcW w:w="2785" w:type="dxa"/>
            <w:shd w:val="clear" w:color="auto" w:fill="auto"/>
            <w:vAlign w:val="center"/>
          </w:tcPr>
          <w:p w14:paraId="2DEAD432"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Rūpnieciskie pētījumi (P&amp;A izdevumu apjoms);</w:t>
            </w:r>
          </w:p>
        </w:tc>
        <w:tc>
          <w:tcPr>
            <w:tcW w:w="1430" w:type="dxa"/>
            <w:shd w:val="clear" w:color="auto" w:fill="auto"/>
            <w:vAlign w:val="center"/>
          </w:tcPr>
          <w:p w14:paraId="24DB5DA7"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0EA4A131"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color w:val="000000"/>
                <w:sz w:val="24"/>
                <w:szCs w:val="24"/>
                <w:lang w:val="lv-LV" w:eastAsia="lv-LV"/>
              </w:rPr>
              <w:t>Plānveida pētījumi vai nozīmīgs izpētes darbs ar mērķi iegūt jaunas zināšanas un prasmes jaunu produktu, procesu vai pakalpojumu izstrādei vai jau esošo produktu, procesu vai pakalpojumu būtiskai uzlabošanai. Tie ietver kompleksu sistēmu komplektējošo daļu radīšanu un var ietvert prototipu veidošanu laboratorijas vidē vai vidē ar simulētām saskarnēm ar pastāvošām sistēmām, kā arī izmēģinājuma līniju radīšanu, ja tas nepieciešams rūpnieciskajiem pētījumiem un jo īpaši nepatentētu tehnoloģiju validēšanai (Komisijas regulas Nr. 651/2014 85. punkts)</w:t>
            </w:r>
          </w:p>
        </w:tc>
      </w:tr>
      <w:tr w:rsidR="00E42782" w:rsidRPr="00FD1A9C" w14:paraId="2C4D57BE" w14:textId="77777777" w:rsidTr="00650676">
        <w:tc>
          <w:tcPr>
            <w:tcW w:w="2785" w:type="dxa"/>
            <w:shd w:val="clear" w:color="auto" w:fill="auto"/>
            <w:vAlign w:val="center"/>
          </w:tcPr>
          <w:p w14:paraId="17B8B415"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Fundamentālie pētījumi (P&amp;A izdevumu apjoms);</w:t>
            </w:r>
          </w:p>
        </w:tc>
        <w:tc>
          <w:tcPr>
            <w:tcW w:w="1430" w:type="dxa"/>
            <w:shd w:val="clear" w:color="auto" w:fill="auto"/>
            <w:vAlign w:val="center"/>
          </w:tcPr>
          <w:p w14:paraId="23E154A2"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16789DE0"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color w:val="000000"/>
                <w:sz w:val="24"/>
                <w:szCs w:val="24"/>
                <w:lang w:val="lv-LV" w:eastAsia="lv-LV"/>
              </w:rPr>
              <w:t>Eksperimentālais vai teorētiskais darbs, ko galvenokārt veic, lai iegūtu jaunas zināšanas par lietām un parādībām, neparedzot nekādu tiešu komerciālu pielietojumu vai izmantošanu (Komisijas regulas Nr. 651/2014 84. punkts)</w:t>
            </w:r>
          </w:p>
        </w:tc>
      </w:tr>
      <w:tr w:rsidR="00E42782" w:rsidRPr="00FD1A9C" w14:paraId="68F2A061" w14:textId="77777777" w:rsidTr="00650676">
        <w:tc>
          <w:tcPr>
            <w:tcW w:w="2785" w:type="dxa"/>
            <w:shd w:val="clear" w:color="auto" w:fill="auto"/>
            <w:vAlign w:val="center"/>
          </w:tcPr>
          <w:p w14:paraId="2E2BE4CC"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Tehniski ekonomiskā </w:t>
            </w:r>
            <w:proofErr w:type="spellStart"/>
            <w:r w:rsidRPr="002647B1">
              <w:rPr>
                <w:rFonts w:ascii="Times New Roman" w:hAnsi="Times New Roman"/>
                <w:bCs/>
                <w:sz w:val="24"/>
                <w:szCs w:val="24"/>
                <w:lang w:val="lv-LV"/>
              </w:rPr>
              <w:t>priekšizpēte</w:t>
            </w:r>
            <w:proofErr w:type="spellEnd"/>
            <w:r w:rsidRPr="002647B1">
              <w:rPr>
                <w:rFonts w:ascii="Times New Roman" w:hAnsi="Times New Roman"/>
                <w:bCs/>
                <w:sz w:val="24"/>
                <w:szCs w:val="24"/>
                <w:lang w:val="lv-LV"/>
              </w:rPr>
              <w:t xml:space="preserve"> (P&amp;A izdevumu apjoms)</w:t>
            </w:r>
          </w:p>
        </w:tc>
        <w:tc>
          <w:tcPr>
            <w:tcW w:w="1430" w:type="dxa"/>
            <w:shd w:val="clear" w:color="auto" w:fill="auto"/>
            <w:vAlign w:val="center"/>
          </w:tcPr>
          <w:p w14:paraId="64F5389A"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2E896BA0" w14:textId="77777777" w:rsidR="00E42782" w:rsidRPr="002647B1" w:rsidRDefault="00E42782" w:rsidP="00E42782">
            <w:pPr>
              <w:widowControl/>
              <w:spacing w:after="0"/>
              <w:rPr>
                <w:rFonts w:ascii="Times New Roman" w:hAnsi="Times New Roman"/>
                <w:bCs/>
                <w:sz w:val="24"/>
                <w:szCs w:val="24"/>
                <w:lang w:val="lv-LV"/>
              </w:rPr>
            </w:pPr>
            <w:r w:rsidRPr="002647B1">
              <w:rPr>
                <w:rFonts w:ascii="Times New Roman" w:hAnsi="Times New Roman"/>
                <w:bCs/>
                <w:sz w:val="24"/>
                <w:szCs w:val="24"/>
                <w:lang w:val="lv-LV"/>
              </w:rPr>
              <w:t>P&amp;A projekta potenciāla novērtējums un analīze, objektīvi un racionāli apzinot projekta priekšrocības, trūkumus, iespējas un riskus, kā arī nosakot tā īstenošanai vajadzīgos resursus un tā īstenošanās izredzes</w:t>
            </w:r>
          </w:p>
        </w:tc>
      </w:tr>
      <w:tr w:rsidR="00E42782" w:rsidRPr="002647B1" w14:paraId="0B0927D8" w14:textId="77777777" w:rsidTr="00650676">
        <w:tc>
          <w:tcPr>
            <w:tcW w:w="2785" w:type="dxa"/>
            <w:shd w:val="clear" w:color="auto" w:fill="auto"/>
            <w:vAlign w:val="center"/>
          </w:tcPr>
          <w:p w14:paraId="3EFF9F7A"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Eksperimentālās izstrādes (P&amp;A izdevumu apjoms)</w:t>
            </w:r>
          </w:p>
        </w:tc>
        <w:tc>
          <w:tcPr>
            <w:tcW w:w="1430" w:type="dxa"/>
            <w:shd w:val="clear" w:color="auto" w:fill="auto"/>
            <w:vAlign w:val="center"/>
          </w:tcPr>
          <w:p w14:paraId="6F95D6EC"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62630023"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color w:val="000000"/>
                <w:sz w:val="24"/>
                <w:szCs w:val="24"/>
                <w:lang w:val="lv-LV" w:eastAsia="lv-LV"/>
              </w:rPr>
              <w:t xml:space="preserve">Esošo zinātnisko atziņu, tehnoloģisko, darījumdarbības un citu attiecīgu zināšanu un prasmju iegūšana, kombinēšana, modelēšana un izmantošana, lai izstrādātu jaunus vai uzlabotus produktus, procesus vai pakalpojumus. Tajā var ietilpt arī, piemēram, darbības, kuru mērķis ir jaunu produktu, procesu vai pakalpojumu konceptuāla </w:t>
            </w:r>
            <w:r w:rsidRPr="002647B1">
              <w:rPr>
                <w:rFonts w:ascii="Times New Roman" w:eastAsia="Times New Roman" w:hAnsi="Times New Roman"/>
                <w:bCs/>
                <w:color w:val="000000"/>
                <w:sz w:val="24"/>
                <w:szCs w:val="24"/>
                <w:lang w:val="lv-LV" w:eastAsia="lv-LV"/>
              </w:rPr>
              <w:lastRenderedPageBreak/>
              <w:t>definēšana, plānošana un dokumentēšana.</w:t>
            </w:r>
            <w:r w:rsidRPr="002647B1">
              <w:rPr>
                <w:rFonts w:ascii="Times New Roman" w:eastAsia="Times New Roman" w:hAnsi="Times New Roman"/>
                <w:bCs/>
                <w:color w:val="000000"/>
                <w:sz w:val="24"/>
                <w:szCs w:val="24"/>
                <w:lang w:val="lv-LV" w:eastAsia="lv-LV"/>
              </w:rPr>
              <w:br/>
              <w:t>Eksperimentālā izstrāde var ietvert prototipu izgatavošanu, demonstrējumus, pilotprojektus, jaunu vai uzlabotu produktu, procesu vai pakalpojumu testēšanu un validēšanu vidē, kas atspoguļo reālus darbības apstākļus, ja galvenais mērķis ir tehniski uzlabot produktus, procesus vai pakalpojumus, kuri vēl nav pietiekami nostabilizējušies. Tā var ietvert tāda komerciāli izmantojama prototipa izgatavošanu vai pilotprojekta izstrādi, kas ir gala komercprodukts un kā ražošana ir pārāk dārga, lai to izmantotu vienīgi demonstrējumu un validēšanas nolūkos. Eksperimentālā izstrāde neietver ierastās vai regulārās izmaiņas, kas skar esošos produktus, ražošanas līnijas, ražošanas procesus, pakalpojumus un citas operācijas darbības procesā, pat ja minētās izmaiņas ir pielīdzināmas uzlabojumiem. (Komisijas regulas Nr. 651/2014 86. punkts)</w:t>
            </w:r>
          </w:p>
        </w:tc>
      </w:tr>
      <w:tr w:rsidR="00E42782" w:rsidRPr="00FD1A9C" w14:paraId="2117B346" w14:textId="77777777" w:rsidTr="00650676">
        <w:tc>
          <w:tcPr>
            <w:tcW w:w="2785" w:type="dxa"/>
            <w:shd w:val="clear" w:color="auto" w:fill="auto"/>
            <w:vAlign w:val="center"/>
          </w:tcPr>
          <w:p w14:paraId="794A36DF"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lastRenderedPageBreak/>
              <w:t>Jaunradītās tehnoloģijas</w:t>
            </w:r>
          </w:p>
        </w:tc>
        <w:tc>
          <w:tcPr>
            <w:tcW w:w="1430" w:type="dxa"/>
            <w:shd w:val="clear" w:color="auto" w:fill="auto"/>
            <w:vAlign w:val="center"/>
          </w:tcPr>
          <w:p w14:paraId="2F280C10"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2E638FD0" w14:textId="77777777" w:rsidR="00E42782" w:rsidRPr="002647B1" w:rsidRDefault="00E42782" w:rsidP="00E42782">
            <w:pPr>
              <w:spacing w:after="0"/>
              <w:rPr>
                <w:rFonts w:ascii="Times New Roman" w:eastAsia="Times New Roman" w:hAnsi="Times New Roman"/>
                <w:bCs/>
                <w:sz w:val="24"/>
                <w:szCs w:val="24"/>
                <w:lang w:val="lv-LV" w:eastAsia="lv-LV"/>
              </w:rPr>
            </w:pPr>
            <w:r w:rsidRPr="002647B1">
              <w:rPr>
                <w:rFonts w:ascii="Times New Roman" w:eastAsia="Times New Roman" w:hAnsi="Times New Roman"/>
                <w:bCs/>
                <w:sz w:val="24"/>
                <w:szCs w:val="24"/>
                <w:lang w:val="lv-LV" w:eastAsia="lv-LV"/>
              </w:rPr>
              <w:t xml:space="preserve">(1) izmaiņas tehnoloģijā, iekārtās un programmatūrā, kas uzlabo ražošanas vai pakalpojumu sniegšanas procesu vai metodes, kas ir jaunas vai uzlabotas komersanta līmenī; </w:t>
            </w:r>
          </w:p>
          <w:p w14:paraId="3C90FBC6"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sz w:val="24"/>
                <w:szCs w:val="24"/>
                <w:lang w:val="lv-LV" w:eastAsia="lv-LV"/>
              </w:rPr>
              <w:t>(2) tehnoloģija – zinātība un metodes, kas ir pamatā produktu, procesu, sistēmu vai citu pielietojumu izstrādei un ieviešanai</w:t>
            </w:r>
          </w:p>
        </w:tc>
      </w:tr>
      <w:tr w:rsidR="00E42782" w:rsidRPr="00FD1A9C" w14:paraId="1CF95327" w14:textId="77777777" w:rsidTr="00650676">
        <w:tc>
          <w:tcPr>
            <w:tcW w:w="2785" w:type="dxa"/>
            <w:shd w:val="clear" w:color="auto" w:fill="auto"/>
            <w:vAlign w:val="center"/>
          </w:tcPr>
          <w:p w14:paraId="25453DD4"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Jaunradītie produkti (preces un pakalpojumi, kas nav tehnoloģijas)</w:t>
            </w:r>
          </w:p>
        </w:tc>
        <w:tc>
          <w:tcPr>
            <w:tcW w:w="1430" w:type="dxa"/>
            <w:shd w:val="clear" w:color="auto" w:fill="auto"/>
            <w:vAlign w:val="center"/>
          </w:tcPr>
          <w:p w14:paraId="6C61A6BC"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79466764"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sz w:val="24"/>
                <w:szCs w:val="24"/>
                <w:lang w:val="lv-LV" w:eastAsia="lv-LV"/>
              </w:rPr>
              <w:t>Komersanta līmenī pilnīgi jaunas vai būtiski uzlabotas preces vai pakalpojumi, kurus komersants plāno ieviest tirgū. Būtiski uzlabojumi ir, piemēram, jaunu funkciju pievienošana, funkcionālo īpašību un lietojuma uzlabošana, tai skaitā kvalitātes paaugstināšana, finansiālā pieejamība, lietojamības, ērtuma uzlabošana, ekonomiskāka izmantošana, izturības palielināšana, produkta dzīves ilguma pagarināšana. Nav nepieciešami visu produkta funkciju vai darbības specifikāciju būtiski uzlabojumi. Būtisks uzlabojums var pastāvēt vienlaikus ar preces vai pakalpojuma citas īpašības pasliktinājumu vai pilnīgu izslēgšanu</w:t>
            </w:r>
          </w:p>
        </w:tc>
      </w:tr>
      <w:tr w:rsidR="00E42782" w:rsidRPr="00AA2AD6" w14:paraId="0E0108A5" w14:textId="77777777" w:rsidTr="00650676">
        <w:tc>
          <w:tcPr>
            <w:tcW w:w="2785" w:type="dxa"/>
            <w:shd w:val="clear" w:color="auto" w:fill="auto"/>
            <w:vAlign w:val="center"/>
          </w:tcPr>
          <w:p w14:paraId="23F7C155"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Atbalstīto komersantu skaits</w:t>
            </w:r>
          </w:p>
        </w:tc>
        <w:tc>
          <w:tcPr>
            <w:tcW w:w="1430" w:type="dxa"/>
            <w:shd w:val="clear" w:color="auto" w:fill="auto"/>
            <w:vAlign w:val="center"/>
          </w:tcPr>
          <w:p w14:paraId="72C09C43"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6237B3FE"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Komersantu skaits, kas saņēmuši atbalstu noteiktā RIS3 jomā</w:t>
            </w:r>
          </w:p>
        </w:tc>
      </w:tr>
      <w:tr w:rsidR="00E42782" w:rsidRPr="00D46272" w14:paraId="1170898E" w14:textId="77777777" w:rsidTr="00650676">
        <w:tc>
          <w:tcPr>
            <w:tcW w:w="2785" w:type="dxa"/>
            <w:shd w:val="clear" w:color="auto" w:fill="auto"/>
            <w:vAlign w:val="center"/>
          </w:tcPr>
          <w:p w14:paraId="58B54E99"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patents un patentu pieteikumi</w:t>
            </w:r>
          </w:p>
        </w:tc>
        <w:tc>
          <w:tcPr>
            <w:tcW w:w="1430" w:type="dxa"/>
            <w:shd w:val="clear" w:color="auto" w:fill="auto"/>
            <w:vAlign w:val="center"/>
          </w:tcPr>
          <w:p w14:paraId="3E952750"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7B11F8D5" w14:textId="77777777" w:rsidR="00E42782"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P</w:t>
            </w:r>
            <w:r w:rsidRPr="007B3996">
              <w:rPr>
                <w:rFonts w:ascii="Times New Roman" w:hAnsi="Times New Roman"/>
                <w:bCs/>
                <w:sz w:val="24"/>
                <w:szCs w:val="24"/>
                <w:lang w:val="lv-LV"/>
              </w:rPr>
              <w:t>atenta pieteikums, kas iesniegts Latvijas Republikas Patentu valdei</w:t>
            </w:r>
            <w:r>
              <w:rPr>
                <w:rFonts w:ascii="Times New Roman" w:hAnsi="Times New Roman"/>
                <w:bCs/>
                <w:sz w:val="24"/>
                <w:szCs w:val="24"/>
                <w:lang w:val="lv-LV"/>
              </w:rPr>
              <w:t>, Eiropas Savienība vai citā pasaules organizācijā.</w:t>
            </w:r>
          </w:p>
          <w:p w14:paraId="7B83FC3C"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Patents – uz nacionālā patenta, Eiropas Savienības, pasaules pieteikuma piešķirts patents</w:t>
            </w:r>
          </w:p>
        </w:tc>
      </w:tr>
      <w:tr w:rsidR="00E42782" w:rsidRPr="00FD1A9C" w14:paraId="40423CC3" w14:textId="77777777" w:rsidTr="00650676">
        <w:tc>
          <w:tcPr>
            <w:tcW w:w="2785" w:type="dxa"/>
            <w:shd w:val="clear" w:color="auto" w:fill="auto"/>
            <w:vAlign w:val="center"/>
          </w:tcPr>
          <w:p w14:paraId="2559B486"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licences līgumi</w:t>
            </w:r>
          </w:p>
        </w:tc>
        <w:tc>
          <w:tcPr>
            <w:tcW w:w="1430" w:type="dxa"/>
            <w:shd w:val="clear" w:color="auto" w:fill="auto"/>
            <w:vAlign w:val="center"/>
          </w:tcPr>
          <w:p w14:paraId="7D6F4B66"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31AC7647" w14:textId="77777777" w:rsidR="00E42782" w:rsidRPr="002647B1" w:rsidRDefault="00E42782" w:rsidP="00E42782">
            <w:pPr>
              <w:spacing w:after="0"/>
              <w:rPr>
                <w:rFonts w:ascii="Times New Roman" w:hAnsi="Times New Roman"/>
                <w:bCs/>
                <w:sz w:val="24"/>
                <w:szCs w:val="24"/>
                <w:lang w:val="lv-LV"/>
              </w:rPr>
            </w:pPr>
            <w:r w:rsidRPr="00A079B0">
              <w:rPr>
                <w:rFonts w:ascii="Times New Roman" w:hAnsi="Times New Roman"/>
                <w:bCs/>
                <w:sz w:val="24"/>
                <w:szCs w:val="24"/>
                <w:lang w:val="lv-LV"/>
              </w:rPr>
              <w:t xml:space="preserve">Licences līgums ir līgums, ar kuru viena puse — autortiesību subjekts — dod atļauju otrai pusei — darba izmantotājam — izmantot darbu un nosaka darba </w:t>
            </w:r>
            <w:r w:rsidRPr="00A079B0">
              <w:rPr>
                <w:rFonts w:ascii="Times New Roman" w:hAnsi="Times New Roman"/>
                <w:bCs/>
                <w:sz w:val="24"/>
                <w:szCs w:val="24"/>
                <w:lang w:val="lv-LV"/>
              </w:rPr>
              <w:lastRenderedPageBreak/>
              <w:t>izmantošanas veidu, vienojoties par izmantošanas noteikumiem, atlīdzības lielumu, tās izmaksāšanas kārtību un termiņu</w:t>
            </w:r>
          </w:p>
        </w:tc>
      </w:tr>
      <w:tr w:rsidR="00E42782" w:rsidRPr="00D46272" w14:paraId="13C4AFEF" w14:textId="77777777" w:rsidTr="00650676">
        <w:tc>
          <w:tcPr>
            <w:tcW w:w="2785" w:type="dxa"/>
            <w:shd w:val="clear" w:color="auto" w:fill="auto"/>
            <w:vAlign w:val="center"/>
          </w:tcPr>
          <w:p w14:paraId="4821DCCE"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lastRenderedPageBreak/>
              <w:t>Radītie rūpnieciskā īpašuma objekti – augu šķirne</w:t>
            </w:r>
          </w:p>
        </w:tc>
        <w:tc>
          <w:tcPr>
            <w:tcW w:w="1430" w:type="dxa"/>
            <w:shd w:val="clear" w:color="auto" w:fill="auto"/>
            <w:vAlign w:val="center"/>
          </w:tcPr>
          <w:p w14:paraId="5620AE1D"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3EC4823A"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Š</w:t>
            </w:r>
            <w:r w:rsidRPr="00DD4EF2">
              <w:rPr>
                <w:rFonts w:ascii="Times New Roman" w:hAnsi="Times New Roman"/>
                <w:bCs/>
                <w:sz w:val="24"/>
                <w:szCs w:val="24"/>
                <w:lang w:val="lv-LV"/>
              </w:rPr>
              <w:t>ķirne ir kultūraugu kopums, kas no jebkura cita augu kopuma atšķiras vismaz ar vienu izteiktu īpašību. Šķirne tiek uzskatīta par vienību, kura pavairojot paliek nemainīga</w:t>
            </w:r>
          </w:p>
        </w:tc>
      </w:tr>
      <w:tr w:rsidR="00E42782" w:rsidRPr="00FD1A9C" w14:paraId="18EA208D" w14:textId="77777777" w:rsidTr="00650676">
        <w:tc>
          <w:tcPr>
            <w:tcW w:w="2785" w:type="dxa"/>
            <w:shd w:val="clear" w:color="auto" w:fill="auto"/>
            <w:vAlign w:val="center"/>
          </w:tcPr>
          <w:p w14:paraId="7B9E1486"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reģistrēts dizainparaugs</w:t>
            </w:r>
          </w:p>
        </w:tc>
        <w:tc>
          <w:tcPr>
            <w:tcW w:w="1430" w:type="dxa"/>
            <w:shd w:val="clear" w:color="auto" w:fill="auto"/>
            <w:vAlign w:val="center"/>
          </w:tcPr>
          <w:p w14:paraId="7A865B6D"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0F6E6374"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D</w:t>
            </w:r>
            <w:r w:rsidRPr="009F53E7">
              <w:rPr>
                <w:rFonts w:ascii="Times New Roman" w:hAnsi="Times New Roman"/>
                <w:bCs/>
                <w:sz w:val="24"/>
                <w:szCs w:val="24"/>
                <w:lang w:val="lv-LV"/>
              </w:rPr>
              <w:t>izainparaugs — izstrādājuma vai tā daļas ārējais veidols, kas izriet no izstrādājuma vai tā rotājuma (ornamenta) īpatnībām, it sevišķi no līniju, apveida, krāsu, formas, virsmas struktūras vai izmantoto materiālu īpatnībām</w:t>
            </w:r>
          </w:p>
        </w:tc>
      </w:tr>
      <w:tr w:rsidR="00E42782" w:rsidRPr="00FD1A9C" w14:paraId="385BF5D8" w14:textId="77777777" w:rsidTr="00650676">
        <w:tc>
          <w:tcPr>
            <w:tcW w:w="2785" w:type="dxa"/>
            <w:shd w:val="clear" w:color="auto" w:fill="auto"/>
            <w:vAlign w:val="center"/>
          </w:tcPr>
          <w:p w14:paraId="68EF78AB"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pusvadītāja izstrādājums vai tā pieteikums</w:t>
            </w:r>
          </w:p>
        </w:tc>
        <w:tc>
          <w:tcPr>
            <w:tcW w:w="1430" w:type="dxa"/>
            <w:shd w:val="clear" w:color="auto" w:fill="auto"/>
            <w:vAlign w:val="center"/>
          </w:tcPr>
          <w:p w14:paraId="45F521D8"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6820409F" w14:textId="77777777" w:rsidR="00E42782" w:rsidRPr="002647B1" w:rsidRDefault="00E42782" w:rsidP="00E42782">
            <w:pPr>
              <w:spacing w:after="0"/>
              <w:rPr>
                <w:rFonts w:ascii="Times New Roman" w:hAnsi="Times New Roman"/>
                <w:bCs/>
                <w:sz w:val="24"/>
                <w:szCs w:val="24"/>
                <w:lang w:val="lv-LV"/>
              </w:rPr>
            </w:pPr>
            <w:r w:rsidRPr="00941544">
              <w:rPr>
                <w:rFonts w:ascii="Times New Roman" w:hAnsi="Times New Roman"/>
                <w:bCs/>
                <w:sz w:val="24"/>
                <w:szCs w:val="24"/>
                <w:lang w:val="lv-LV"/>
              </w:rPr>
              <w:t>pusvadītāju izstrādājums — jebkurš galaprodukts vai starpprodukts elektronisku funkciju vai elektronisku un citu funkciju veikšanai, kas sastāv no pamatnes materiāla, kurš satur pusvadītāju materiāla slāni, un no viena cita slāņa vai vairākiem citiem slāņiem, kuri veidoti no vadītāja, izolatora vai pusvadītāja un kuri sakārtoti, ievērojot iepriekš</w:t>
            </w:r>
            <w:r>
              <w:rPr>
                <w:rFonts w:ascii="Times New Roman" w:hAnsi="Times New Roman"/>
                <w:bCs/>
                <w:sz w:val="24"/>
                <w:szCs w:val="24"/>
                <w:lang w:val="lv-LV"/>
              </w:rPr>
              <w:t xml:space="preserve"> </w:t>
            </w:r>
            <w:r w:rsidRPr="00941544">
              <w:rPr>
                <w:rFonts w:ascii="Times New Roman" w:hAnsi="Times New Roman"/>
                <w:bCs/>
                <w:sz w:val="24"/>
                <w:szCs w:val="24"/>
                <w:lang w:val="lv-LV"/>
              </w:rPr>
              <w:t>noteiktu trīs</w:t>
            </w:r>
            <w:r>
              <w:rPr>
                <w:rFonts w:ascii="Times New Roman" w:hAnsi="Times New Roman"/>
                <w:bCs/>
                <w:sz w:val="24"/>
                <w:szCs w:val="24"/>
                <w:lang w:val="lv-LV"/>
              </w:rPr>
              <w:t xml:space="preserve"> </w:t>
            </w:r>
            <w:r w:rsidRPr="00941544">
              <w:rPr>
                <w:rFonts w:ascii="Times New Roman" w:hAnsi="Times New Roman"/>
                <w:bCs/>
                <w:sz w:val="24"/>
                <w:szCs w:val="24"/>
                <w:lang w:val="lv-LV"/>
              </w:rPr>
              <w:t>dimensionālu struktūru</w:t>
            </w:r>
            <w:r>
              <w:rPr>
                <w:rFonts w:ascii="Times New Roman" w:hAnsi="Times New Roman"/>
                <w:bCs/>
                <w:sz w:val="24"/>
                <w:szCs w:val="24"/>
                <w:lang w:val="lv-LV"/>
              </w:rPr>
              <w:t>.</w:t>
            </w:r>
          </w:p>
        </w:tc>
      </w:tr>
      <w:tr w:rsidR="00E42782" w:rsidRPr="00FD1A9C" w14:paraId="69C6ED46" w14:textId="77777777" w:rsidTr="00650676">
        <w:tc>
          <w:tcPr>
            <w:tcW w:w="2785" w:type="dxa"/>
            <w:shd w:val="clear" w:color="auto" w:fill="auto"/>
            <w:vAlign w:val="center"/>
          </w:tcPr>
          <w:p w14:paraId="3AF33064"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preču zīme (ieskaitot kolektīvās zīmes) un sertifikācijas zīme</w:t>
            </w:r>
          </w:p>
        </w:tc>
        <w:tc>
          <w:tcPr>
            <w:tcW w:w="1430" w:type="dxa"/>
            <w:shd w:val="clear" w:color="auto" w:fill="auto"/>
            <w:vAlign w:val="center"/>
          </w:tcPr>
          <w:p w14:paraId="1E944CC3"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3A51A5EA" w14:textId="70C2B54F" w:rsidR="00E42782"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P</w:t>
            </w:r>
            <w:r w:rsidRPr="00582054">
              <w:rPr>
                <w:rFonts w:ascii="Times New Roman" w:hAnsi="Times New Roman"/>
                <w:bCs/>
                <w:sz w:val="24"/>
                <w:szCs w:val="24"/>
                <w:lang w:val="lv-LV"/>
              </w:rPr>
              <w:t xml:space="preserve">reču zīme </w:t>
            </w:r>
            <w:ins w:id="14" w:author="Gunta Līdaka" w:date="2024-09-06T15:20:00Z" w16du:dateUtc="2024-09-06T12:20:00Z">
              <w:r w:rsidR="006339B6">
                <w:rPr>
                  <w:rFonts w:ascii="Times New Roman" w:hAnsi="Times New Roman"/>
                  <w:bCs/>
                  <w:sz w:val="24"/>
                  <w:szCs w:val="24"/>
                  <w:lang w:val="lv-LV"/>
                </w:rPr>
                <w:t>-</w:t>
              </w:r>
            </w:ins>
            <w:r w:rsidRPr="00582054">
              <w:rPr>
                <w:rFonts w:ascii="Times New Roman" w:hAnsi="Times New Roman"/>
                <w:bCs/>
                <w:sz w:val="24"/>
                <w:szCs w:val="24"/>
                <w:lang w:val="lv-LV"/>
              </w:rPr>
              <w:t xml:space="preserve"> apzīmējums, kuru lieto, lai kādas personas preces vai pakalpojumus atšķirtu no citu personu precēm vai pakalpojumiem</w:t>
            </w:r>
            <w:r>
              <w:rPr>
                <w:rFonts w:ascii="Times New Roman" w:hAnsi="Times New Roman"/>
                <w:bCs/>
                <w:sz w:val="24"/>
                <w:szCs w:val="24"/>
                <w:lang w:val="lv-LV"/>
              </w:rPr>
              <w:t>.</w:t>
            </w:r>
          </w:p>
          <w:p w14:paraId="6956CA03" w14:textId="77777777" w:rsidR="00E42782" w:rsidRDefault="00E42782" w:rsidP="00E42782">
            <w:pPr>
              <w:spacing w:after="0"/>
              <w:rPr>
                <w:rFonts w:ascii="Times New Roman" w:hAnsi="Times New Roman"/>
                <w:bCs/>
                <w:sz w:val="24"/>
                <w:szCs w:val="24"/>
                <w:lang w:val="lv-LV"/>
              </w:rPr>
            </w:pPr>
          </w:p>
          <w:p w14:paraId="4190C449" w14:textId="77777777" w:rsidR="00E42782" w:rsidRPr="002647B1" w:rsidRDefault="00E42782" w:rsidP="00E42782">
            <w:pPr>
              <w:rPr>
                <w:rFonts w:ascii="Times New Roman" w:hAnsi="Times New Roman"/>
                <w:bCs/>
                <w:sz w:val="24"/>
                <w:szCs w:val="24"/>
                <w:lang w:val="lv-LV"/>
              </w:rPr>
            </w:pPr>
            <w:r w:rsidRPr="00CD385E">
              <w:rPr>
                <w:rFonts w:ascii="Times New Roman" w:hAnsi="Times New Roman"/>
                <w:bCs/>
                <w:sz w:val="24"/>
                <w:szCs w:val="24"/>
                <w:lang w:val="lv-LV"/>
              </w:rPr>
              <w:t>Sertifikācijas zīme ir apzīmējums, kuru lieto tādu preču vai pakalpojumu apzīmēšanai, ko šīs zīmes īpašnieks sertificējis attiecībā uz materiālu, preču izgatavošanas vai pakalpojumu izpildes veidu, kvalitāti, precizitāti vai citām īpašībām, un kura ļauj attiecīgās preces vai pakalpojumus atšķirt no tādām precēm vai pakalpojumiem, kas nav šādi sertificēti.</w:t>
            </w:r>
          </w:p>
        </w:tc>
      </w:tr>
      <w:tr w:rsidR="00E42782" w:rsidRPr="00FD1A9C" w14:paraId="3E612BAD" w14:textId="77777777" w:rsidTr="00650676">
        <w:tc>
          <w:tcPr>
            <w:tcW w:w="2785" w:type="dxa"/>
            <w:shd w:val="clear" w:color="auto" w:fill="auto"/>
            <w:vAlign w:val="center"/>
          </w:tcPr>
          <w:p w14:paraId="0F897E95"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Publikācijas </w:t>
            </w:r>
            <w:proofErr w:type="spellStart"/>
            <w:r w:rsidRPr="002647B1">
              <w:rPr>
                <w:rFonts w:ascii="Times New Roman" w:hAnsi="Times New Roman"/>
                <w:bCs/>
                <w:sz w:val="24"/>
                <w:szCs w:val="24"/>
                <w:lang w:val="lv-LV"/>
              </w:rPr>
              <w:t>WoS</w:t>
            </w:r>
            <w:proofErr w:type="spellEnd"/>
            <w:r w:rsidRPr="002647B1">
              <w:rPr>
                <w:rFonts w:ascii="Times New Roman" w:hAnsi="Times New Roman"/>
                <w:bCs/>
                <w:sz w:val="24"/>
                <w:szCs w:val="24"/>
                <w:lang w:val="lv-LV"/>
              </w:rPr>
              <w:t xml:space="preserve"> un SCOPUS</w:t>
            </w:r>
          </w:p>
        </w:tc>
        <w:tc>
          <w:tcPr>
            <w:tcW w:w="1430" w:type="dxa"/>
            <w:shd w:val="clear" w:color="auto" w:fill="auto"/>
            <w:vAlign w:val="center"/>
          </w:tcPr>
          <w:p w14:paraId="28C9E00A"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63A4A52A" w14:textId="77777777" w:rsidR="00E42782" w:rsidRPr="0083636B" w:rsidRDefault="00E42782" w:rsidP="00E42782">
            <w:pPr>
              <w:spacing w:after="0"/>
              <w:rPr>
                <w:rFonts w:ascii="Times New Roman" w:hAnsi="Times New Roman"/>
                <w:bCs/>
                <w:sz w:val="24"/>
                <w:szCs w:val="24"/>
                <w:lang w:val="lv-LV"/>
              </w:rPr>
            </w:pPr>
            <w:r w:rsidRPr="0083636B">
              <w:rPr>
                <w:rFonts w:ascii="Times New Roman" w:eastAsia="Times New Roman" w:hAnsi="Times New Roman"/>
                <w:bCs/>
                <w:sz w:val="24"/>
                <w:szCs w:val="24"/>
                <w:lang w:val="lv-LV" w:eastAsia="lv-LV"/>
              </w:rPr>
              <w:t>Web of Science vai SCOPUS datubāzēs iekļautajos izdevumos publicētie oriģinālie zinātniskie raksti, tai skaitā konferenču ietvaros iekļautās publikācijas, kas tiek indeksētas Web of Science vai SCOPUS datubāzēs.</w:t>
            </w:r>
          </w:p>
        </w:tc>
      </w:tr>
      <w:tr w:rsidR="00E42782" w:rsidRPr="00FD1A9C" w14:paraId="3A0DB261" w14:textId="77777777" w:rsidTr="00650676">
        <w:tc>
          <w:tcPr>
            <w:tcW w:w="2785" w:type="dxa"/>
            <w:shd w:val="clear" w:color="auto" w:fill="auto"/>
            <w:vAlign w:val="center"/>
          </w:tcPr>
          <w:p w14:paraId="30D56982"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Publikācijas </w:t>
            </w:r>
            <w:proofErr w:type="spellStart"/>
            <w:r w:rsidRPr="002647B1">
              <w:rPr>
                <w:rFonts w:ascii="Times New Roman" w:hAnsi="Times New Roman"/>
                <w:bCs/>
                <w:sz w:val="24"/>
                <w:szCs w:val="24"/>
                <w:lang w:val="lv-LV"/>
              </w:rPr>
              <w:t>WoS</w:t>
            </w:r>
            <w:proofErr w:type="spellEnd"/>
            <w:r w:rsidRPr="002647B1">
              <w:rPr>
                <w:rFonts w:ascii="Times New Roman" w:hAnsi="Times New Roman"/>
                <w:bCs/>
                <w:sz w:val="24"/>
                <w:szCs w:val="24"/>
                <w:lang w:val="lv-LV"/>
              </w:rPr>
              <w:t xml:space="preserve"> un SCOPUS</w:t>
            </w:r>
            <w:r>
              <w:rPr>
                <w:rFonts w:ascii="Times New Roman" w:hAnsi="Times New Roman"/>
                <w:bCs/>
                <w:sz w:val="24"/>
                <w:szCs w:val="24"/>
                <w:lang w:val="lv-LV"/>
              </w:rPr>
              <w:t xml:space="preserve"> </w:t>
            </w:r>
            <w:r w:rsidRPr="006339B6">
              <w:rPr>
                <w:rFonts w:ascii="Times New Roman" w:hAnsi="Times New Roman"/>
                <w:bCs/>
                <w:sz w:val="24"/>
                <w:szCs w:val="24"/>
                <w:u w:val="single"/>
                <w:lang w:val="lv-LV"/>
                <w:rPrChange w:id="15" w:author="Gunta Līdaka" w:date="2024-09-06T15:20:00Z" w16du:dateUtc="2024-09-06T12:20:00Z">
                  <w:rPr>
                    <w:rFonts w:ascii="Times New Roman" w:hAnsi="Times New Roman"/>
                    <w:bCs/>
                    <w:sz w:val="24"/>
                    <w:szCs w:val="24"/>
                    <w:lang w:val="lv-LV"/>
                  </w:rPr>
                </w:rPrChange>
              </w:rPr>
              <w:t>sadarbībā ar industriju</w:t>
            </w:r>
          </w:p>
        </w:tc>
        <w:tc>
          <w:tcPr>
            <w:tcW w:w="1430" w:type="dxa"/>
            <w:shd w:val="clear" w:color="auto" w:fill="auto"/>
            <w:vAlign w:val="center"/>
          </w:tcPr>
          <w:p w14:paraId="063D7C04" w14:textId="77777777" w:rsidR="00E42782" w:rsidRPr="002647B1"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7FCB6C7B" w14:textId="77777777" w:rsidR="00E42782" w:rsidRPr="0083636B" w:rsidRDefault="00E42782" w:rsidP="00E42782">
            <w:pPr>
              <w:spacing w:after="0"/>
              <w:rPr>
                <w:rFonts w:ascii="Times New Roman" w:eastAsia="Times New Roman" w:hAnsi="Times New Roman"/>
                <w:bCs/>
                <w:sz w:val="24"/>
                <w:szCs w:val="24"/>
                <w:lang w:val="lv-LV" w:eastAsia="lv-LV"/>
              </w:rPr>
            </w:pPr>
            <w:r w:rsidRPr="0083636B">
              <w:rPr>
                <w:rFonts w:ascii="Times New Roman" w:eastAsia="Times New Roman" w:hAnsi="Times New Roman"/>
                <w:bCs/>
                <w:sz w:val="24"/>
                <w:szCs w:val="24"/>
                <w:lang w:val="lv-LV" w:eastAsia="lv-LV"/>
              </w:rPr>
              <w:t>Web of Science vai SCOPUS datubāzēs iekļautajos izdevumos sadarbībā ar industriju publicētie oriģinālie zinātniskie raksti, tai skaitā konferenču ietvaros iekļautās publikācijas, kas tiek indeksētas Web of Science vai SCOPUS datubāzēs.</w:t>
            </w:r>
          </w:p>
        </w:tc>
      </w:tr>
      <w:tr w:rsidR="00E42782" w:rsidRPr="00FD1A9C" w14:paraId="353E9820" w14:textId="77777777" w:rsidTr="00650676">
        <w:tc>
          <w:tcPr>
            <w:tcW w:w="2785" w:type="dxa"/>
            <w:shd w:val="clear" w:color="auto" w:fill="auto"/>
            <w:vAlign w:val="center"/>
          </w:tcPr>
          <w:p w14:paraId="3A810B48"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Ar projekta īstenošanu saistīto jaunradīto darba vietu P&amp;A skaits</w:t>
            </w:r>
          </w:p>
        </w:tc>
        <w:tc>
          <w:tcPr>
            <w:tcW w:w="1430" w:type="dxa"/>
            <w:shd w:val="clear" w:color="auto" w:fill="auto"/>
            <w:vAlign w:val="center"/>
          </w:tcPr>
          <w:p w14:paraId="039A8D0C"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5B21A833"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Atbalsta saņēmēja a</w:t>
            </w:r>
            <w:r w:rsidRPr="002647B1">
              <w:rPr>
                <w:rFonts w:ascii="Times New Roman" w:hAnsi="Times New Roman"/>
                <w:bCs/>
                <w:sz w:val="24"/>
                <w:szCs w:val="24"/>
                <w:lang w:val="lv-LV"/>
              </w:rPr>
              <w:t>r projekta īstenošanu saistīto jaunradīto darba vietu P&amp;A skaits</w:t>
            </w:r>
          </w:p>
        </w:tc>
      </w:tr>
      <w:tr w:rsidR="00E42782" w:rsidRPr="00FD1A9C" w14:paraId="2E1735F8" w14:textId="77777777" w:rsidTr="00650676">
        <w:tc>
          <w:tcPr>
            <w:tcW w:w="2785" w:type="dxa"/>
            <w:shd w:val="clear" w:color="auto" w:fill="auto"/>
            <w:vAlign w:val="center"/>
          </w:tcPr>
          <w:p w14:paraId="3D5ED72C"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N</w:t>
            </w:r>
            <w:r w:rsidRPr="002647B1">
              <w:rPr>
                <w:rFonts w:ascii="Times New Roman" w:hAnsi="Times New Roman"/>
                <w:bCs/>
                <w:sz w:val="24"/>
                <w:szCs w:val="24"/>
                <w:lang w:val="lv-LV"/>
              </w:rPr>
              <w:t xml:space="preserve">eto apgrozījums no projekta rezultāta ieviešanas saimnieciskajā </w:t>
            </w:r>
            <w:r w:rsidRPr="002647B1">
              <w:rPr>
                <w:rFonts w:ascii="Times New Roman" w:hAnsi="Times New Roman"/>
                <w:bCs/>
                <w:sz w:val="24"/>
                <w:szCs w:val="24"/>
                <w:lang w:val="lv-LV"/>
              </w:rPr>
              <w:lastRenderedPageBreak/>
              <w:t>darbībā vai komercializēšanas</w:t>
            </w:r>
          </w:p>
        </w:tc>
        <w:tc>
          <w:tcPr>
            <w:tcW w:w="1430" w:type="dxa"/>
            <w:shd w:val="clear" w:color="auto" w:fill="auto"/>
            <w:vAlign w:val="center"/>
          </w:tcPr>
          <w:p w14:paraId="7A717AC3"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lastRenderedPageBreak/>
              <w:t>euro</w:t>
            </w:r>
          </w:p>
        </w:tc>
        <w:tc>
          <w:tcPr>
            <w:tcW w:w="5857" w:type="dxa"/>
            <w:shd w:val="clear" w:color="auto" w:fill="auto"/>
            <w:vAlign w:val="center"/>
          </w:tcPr>
          <w:p w14:paraId="6E7F8B7D"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Atbalsta saņēmēja</w:t>
            </w:r>
            <w:r w:rsidRPr="002647B1">
              <w:rPr>
                <w:rFonts w:ascii="Times New Roman" w:hAnsi="Times New Roman"/>
                <w:bCs/>
                <w:sz w:val="24"/>
                <w:szCs w:val="24"/>
                <w:lang w:val="lv-LV"/>
              </w:rPr>
              <w:t xml:space="preserve"> neto apgrozījums no projekta rezultāta ieviešanas saimnieciskajā darbībā vai komercializēšanas.</w:t>
            </w:r>
          </w:p>
        </w:tc>
      </w:tr>
      <w:tr w:rsidR="00E42782" w:rsidRPr="00FD1A9C" w14:paraId="5C587B32" w14:textId="77777777" w:rsidTr="00650676">
        <w:tc>
          <w:tcPr>
            <w:tcW w:w="2785" w:type="dxa"/>
            <w:shd w:val="clear" w:color="auto" w:fill="auto"/>
            <w:vAlign w:val="center"/>
          </w:tcPr>
          <w:p w14:paraId="4B7E32CD"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Komersanta eksports no projekta rezultāta ieviešanas saimnieciskajā darbībā vai komercializēšanas</w:t>
            </w:r>
          </w:p>
        </w:tc>
        <w:tc>
          <w:tcPr>
            <w:tcW w:w="1430" w:type="dxa"/>
            <w:shd w:val="clear" w:color="auto" w:fill="auto"/>
            <w:vAlign w:val="center"/>
          </w:tcPr>
          <w:p w14:paraId="436FB5CB"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euro</w:t>
            </w:r>
          </w:p>
        </w:tc>
        <w:tc>
          <w:tcPr>
            <w:tcW w:w="5857" w:type="dxa"/>
            <w:shd w:val="clear" w:color="auto" w:fill="auto"/>
            <w:vAlign w:val="center"/>
          </w:tcPr>
          <w:p w14:paraId="2F9E05FD"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Komersanta, kas saņēmis atbalstu, eksports no projekta rezultāta ieviešanas saimnieciskajā darbībā vai komercializēšanas.</w:t>
            </w:r>
          </w:p>
        </w:tc>
      </w:tr>
    </w:tbl>
    <w:p w14:paraId="497B2786" w14:textId="77777777" w:rsidR="00A7233E" w:rsidRPr="00551DC1" w:rsidRDefault="00A7233E" w:rsidP="00A7233E">
      <w:pPr>
        <w:spacing w:after="0"/>
        <w:rPr>
          <w:rFonts w:ascii="Times New Roman" w:hAnsi="Times New Roman"/>
          <w:sz w:val="20"/>
          <w:szCs w:val="20"/>
          <w:lang w:val="lv-LV"/>
        </w:rPr>
      </w:pPr>
    </w:p>
    <w:p w14:paraId="03D95EF7" w14:textId="77777777" w:rsidR="000005E9" w:rsidRPr="00A7233E" w:rsidRDefault="000005E9">
      <w:pPr>
        <w:rPr>
          <w:lang w:val="lv-LV"/>
        </w:rPr>
      </w:pPr>
    </w:p>
    <w:sectPr w:rsidR="000005E9" w:rsidRPr="00A7233E" w:rsidSect="00A7233E">
      <w:headerReference w:type="first" r:id="rId8"/>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E98D7" w14:textId="77777777" w:rsidR="006E58C6" w:rsidRDefault="006E58C6">
      <w:pPr>
        <w:spacing w:after="0" w:line="240" w:lineRule="auto"/>
      </w:pPr>
      <w:r>
        <w:separator/>
      </w:r>
    </w:p>
  </w:endnote>
  <w:endnote w:type="continuationSeparator" w:id="0">
    <w:p w14:paraId="218A33E1" w14:textId="77777777" w:rsidR="006E58C6" w:rsidRDefault="006E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6E8F9" w14:textId="77777777" w:rsidR="006E58C6" w:rsidRDefault="006E58C6">
      <w:pPr>
        <w:spacing w:after="0" w:line="240" w:lineRule="auto"/>
      </w:pPr>
      <w:r>
        <w:separator/>
      </w:r>
    </w:p>
  </w:footnote>
  <w:footnote w:type="continuationSeparator" w:id="0">
    <w:p w14:paraId="164E36BB" w14:textId="77777777" w:rsidR="006E58C6" w:rsidRDefault="006E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CB55F5" w14:paraId="52E38BA8" w14:textId="77777777" w:rsidTr="44CB55F5">
      <w:trPr>
        <w:trHeight w:val="300"/>
      </w:trPr>
      <w:tc>
        <w:tcPr>
          <w:tcW w:w="3120" w:type="dxa"/>
        </w:tcPr>
        <w:p w14:paraId="14A80AE9" w14:textId="77777777" w:rsidR="00770113" w:rsidRDefault="00770113" w:rsidP="44CB55F5">
          <w:pPr>
            <w:pStyle w:val="Header"/>
            <w:ind w:left="-115"/>
          </w:pPr>
        </w:p>
      </w:tc>
      <w:tc>
        <w:tcPr>
          <w:tcW w:w="3120" w:type="dxa"/>
        </w:tcPr>
        <w:p w14:paraId="0DB74E36" w14:textId="77777777" w:rsidR="00770113" w:rsidRDefault="00770113" w:rsidP="44CB55F5">
          <w:pPr>
            <w:pStyle w:val="Header"/>
            <w:jc w:val="center"/>
          </w:pPr>
        </w:p>
      </w:tc>
      <w:tc>
        <w:tcPr>
          <w:tcW w:w="3120" w:type="dxa"/>
        </w:tcPr>
        <w:p w14:paraId="4C401E9F" w14:textId="77777777" w:rsidR="00770113" w:rsidRDefault="00770113" w:rsidP="44CB55F5">
          <w:pPr>
            <w:pStyle w:val="Header"/>
            <w:ind w:right="-115"/>
            <w:jc w:val="right"/>
          </w:pPr>
        </w:p>
      </w:tc>
    </w:tr>
  </w:tbl>
  <w:p w14:paraId="7E719A52" w14:textId="77777777" w:rsidR="00770113" w:rsidRDefault="00770113" w:rsidP="44CB5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520FF"/>
    <w:multiLevelType w:val="hybridMultilevel"/>
    <w:tmpl w:val="4DB8DC70"/>
    <w:lvl w:ilvl="0" w:tplc="0426000F">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AF7569F"/>
    <w:multiLevelType w:val="hybridMultilevel"/>
    <w:tmpl w:val="0FAA4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C2FA37"/>
    <w:multiLevelType w:val="hybridMultilevel"/>
    <w:tmpl w:val="FFFFFFFF"/>
    <w:lvl w:ilvl="0" w:tplc="33629432">
      <w:start w:val="1"/>
      <w:numFmt w:val="bullet"/>
      <w:lvlText w:val=""/>
      <w:lvlJc w:val="left"/>
      <w:pPr>
        <w:ind w:left="720" w:hanging="360"/>
      </w:pPr>
      <w:rPr>
        <w:rFonts w:ascii="Symbol" w:hAnsi="Symbol" w:hint="default"/>
      </w:rPr>
    </w:lvl>
    <w:lvl w:ilvl="1" w:tplc="EB748656">
      <w:start w:val="1"/>
      <w:numFmt w:val="bullet"/>
      <w:lvlText w:val="o"/>
      <w:lvlJc w:val="left"/>
      <w:pPr>
        <w:ind w:left="1440" w:hanging="360"/>
      </w:pPr>
      <w:rPr>
        <w:rFonts w:ascii="Courier New" w:hAnsi="Courier New" w:hint="default"/>
      </w:rPr>
    </w:lvl>
    <w:lvl w:ilvl="2" w:tplc="FC921CC6">
      <w:start w:val="1"/>
      <w:numFmt w:val="bullet"/>
      <w:lvlText w:val=""/>
      <w:lvlJc w:val="left"/>
      <w:pPr>
        <w:ind w:left="2160" w:hanging="360"/>
      </w:pPr>
      <w:rPr>
        <w:rFonts w:ascii="Wingdings" w:hAnsi="Wingdings" w:hint="default"/>
      </w:rPr>
    </w:lvl>
    <w:lvl w:ilvl="3" w:tplc="41782008">
      <w:start w:val="1"/>
      <w:numFmt w:val="bullet"/>
      <w:lvlText w:val=""/>
      <w:lvlJc w:val="left"/>
      <w:pPr>
        <w:ind w:left="2880" w:hanging="360"/>
      </w:pPr>
      <w:rPr>
        <w:rFonts w:ascii="Symbol" w:hAnsi="Symbol" w:hint="default"/>
      </w:rPr>
    </w:lvl>
    <w:lvl w:ilvl="4" w:tplc="225219A8">
      <w:start w:val="1"/>
      <w:numFmt w:val="bullet"/>
      <w:lvlText w:val="o"/>
      <w:lvlJc w:val="left"/>
      <w:pPr>
        <w:ind w:left="3600" w:hanging="360"/>
      </w:pPr>
      <w:rPr>
        <w:rFonts w:ascii="Courier New" w:hAnsi="Courier New" w:hint="default"/>
      </w:rPr>
    </w:lvl>
    <w:lvl w:ilvl="5" w:tplc="87C03206">
      <w:start w:val="1"/>
      <w:numFmt w:val="bullet"/>
      <w:lvlText w:val=""/>
      <w:lvlJc w:val="left"/>
      <w:pPr>
        <w:ind w:left="4320" w:hanging="360"/>
      </w:pPr>
      <w:rPr>
        <w:rFonts w:ascii="Wingdings" w:hAnsi="Wingdings" w:hint="default"/>
      </w:rPr>
    </w:lvl>
    <w:lvl w:ilvl="6" w:tplc="6334308A">
      <w:start w:val="1"/>
      <w:numFmt w:val="bullet"/>
      <w:lvlText w:val=""/>
      <w:lvlJc w:val="left"/>
      <w:pPr>
        <w:ind w:left="5040" w:hanging="360"/>
      </w:pPr>
      <w:rPr>
        <w:rFonts w:ascii="Symbol" w:hAnsi="Symbol" w:hint="default"/>
      </w:rPr>
    </w:lvl>
    <w:lvl w:ilvl="7" w:tplc="7738446E">
      <w:start w:val="1"/>
      <w:numFmt w:val="bullet"/>
      <w:lvlText w:val="o"/>
      <w:lvlJc w:val="left"/>
      <w:pPr>
        <w:ind w:left="5760" w:hanging="360"/>
      </w:pPr>
      <w:rPr>
        <w:rFonts w:ascii="Courier New" w:hAnsi="Courier New" w:hint="default"/>
      </w:rPr>
    </w:lvl>
    <w:lvl w:ilvl="8" w:tplc="94CA9B54">
      <w:start w:val="1"/>
      <w:numFmt w:val="bullet"/>
      <w:lvlText w:val=""/>
      <w:lvlJc w:val="left"/>
      <w:pPr>
        <w:ind w:left="6480" w:hanging="360"/>
      </w:pPr>
      <w:rPr>
        <w:rFonts w:ascii="Wingdings" w:hAnsi="Wingdings" w:hint="default"/>
      </w:rPr>
    </w:lvl>
  </w:abstractNum>
  <w:abstractNum w:abstractNumId="3" w15:restartNumberingAfterBreak="0">
    <w:nsid w:val="713D6FCA"/>
    <w:multiLevelType w:val="multilevel"/>
    <w:tmpl w:val="8F124048"/>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9578784">
    <w:abstractNumId w:val="2"/>
  </w:num>
  <w:num w:numId="2" w16cid:durableId="546183826">
    <w:abstractNumId w:val="3"/>
  </w:num>
  <w:num w:numId="3" w16cid:durableId="1199200329">
    <w:abstractNumId w:val="0"/>
  </w:num>
  <w:num w:numId="4" w16cid:durableId="9517430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ta Līdaka">
    <w15:presenceInfo w15:providerId="None" w15:userId="Gunta Līd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3E"/>
    <w:rsid w:val="000005E9"/>
    <w:rsid w:val="000974B4"/>
    <w:rsid w:val="001B6AA0"/>
    <w:rsid w:val="002C0E4C"/>
    <w:rsid w:val="0034676B"/>
    <w:rsid w:val="00366BE2"/>
    <w:rsid w:val="00392C37"/>
    <w:rsid w:val="003F7F87"/>
    <w:rsid w:val="006339B6"/>
    <w:rsid w:val="006E58C6"/>
    <w:rsid w:val="00770113"/>
    <w:rsid w:val="007D23D3"/>
    <w:rsid w:val="0080331F"/>
    <w:rsid w:val="00845150"/>
    <w:rsid w:val="009250F8"/>
    <w:rsid w:val="00A7233E"/>
    <w:rsid w:val="00D35DCC"/>
    <w:rsid w:val="00DA1EEB"/>
    <w:rsid w:val="00E12ADD"/>
    <w:rsid w:val="00E42782"/>
    <w:rsid w:val="00F36144"/>
    <w:rsid w:val="00FD1A9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7BE2"/>
  <w15:chartTrackingRefBased/>
  <w15:docId w15:val="{428CC9A5-F6A3-48C1-9AA3-6906CA13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lo-L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3E"/>
    <w:pPr>
      <w:widowControl w:val="0"/>
      <w:spacing w:after="200" w:line="276" w:lineRule="auto"/>
    </w:pPr>
    <w:rPr>
      <w:rFonts w:ascii="Calibri" w:eastAsia="Calibri" w:hAnsi="Calibri" w:cs="Times New Roman"/>
      <w:kern w:val="0"/>
      <w:lang w:val="en-US" w:bidi="ar-SA"/>
      <w14:ligatures w14:val="none"/>
    </w:rPr>
  </w:style>
  <w:style w:type="paragraph" w:styleId="Heading1">
    <w:name w:val="heading 1"/>
    <w:basedOn w:val="Normal"/>
    <w:next w:val="Normal"/>
    <w:link w:val="Heading1Char"/>
    <w:uiPriority w:val="9"/>
    <w:qFormat/>
    <w:rsid w:val="00A72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33E"/>
    <w:rPr>
      <w:rFonts w:eastAsiaTheme="majorEastAsia" w:cstheme="majorBidi"/>
      <w:color w:val="272727" w:themeColor="text1" w:themeTint="D8"/>
    </w:rPr>
  </w:style>
  <w:style w:type="paragraph" w:styleId="Title">
    <w:name w:val="Title"/>
    <w:basedOn w:val="Normal"/>
    <w:next w:val="Normal"/>
    <w:link w:val="TitleChar"/>
    <w:uiPriority w:val="10"/>
    <w:qFormat/>
    <w:rsid w:val="00A72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33E"/>
    <w:pPr>
      <w:spacing w:before="160"/>
      <w:jc w:val="center"/>
    </w:pPr>
    <w:rPr>
      <w:i/>
      <w:iCs/>
      <w:color w:val="404040" w:themeColor="text1" w:themeTint="BF"/>
    </w:rPr>
  </w:style>
  <w:style w:type="character" w:customStyle="1" w:styleId="QuoteChar">
    <w:name w:val="Quote Char"/>
    <w:basedOn w:val="DefaultParagraphFont"/>
    <w:link w:val="Quote"/>
    <w:uiPriority w:val="29"/>
    <w:rsid w:val="00A7233E"/>
    <w:rPr>
      <w:rFonts w:cs="Arial Unicode MS"/>
      <w:i/>
      <w:iCs/>
      <w:color w:val="404040" w:themeColor="text1" w:themeTint="BF"/>
    </w:rPr>
  </w:style>
  <w:style w:type="paragraph" w:styleId="ListParagraph">
    <w:name w:val="List Paragraph"/>
    <w:basedOn w:val="Normal"/>
    <w:uiPriority w:val="34"/>
    <w:qFormat/>
    <w:rsid w:val="00A7233E"/>
    <w:pPr>
      <w:ind w:left="720"/>
      <w:contextualSpacing/>
    </w:pPr>
  </w:style>
  <w:style w:type="character" w:styleId="IntenseEmphasis">
    <w:name w:val="Intense Emphasis"/>
    <w:basedOn w:val="DefaultParagraphFont"/>
    <w:uiPriority w:val="21"/>
    <w:qFormat/>
    <w:rsid w:val="00A7233E"/>
    <w:rPr>
      <w:i/>
      <w:iCs/>
      <w:color w:val="0F4761" w:themeColor="accent1" w:themeShade="BF"/>
    </w:rPr>
  </w:style>
  <w:style w:type="paragraph" w:styleId="IntenseQuote">
    <w:name w:val="Intense Quote"/>
    <w:basedOn w:val="Normal"/>
    <w:next w:val="Normal"/>
    <w:link w:val="IntenseQuoteChar"/>
    <w:uiPriority w:val="30"/>
    <w:qFormat/>
    <w:rsid w:val="00A72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33E"/>
    <w:rPr>
      <w:rFonts w:cs="Arial Unicode MS"/>
      <w:i/>
      <w:iCs/>
      <w:color w:val="0F4761" w:themeColor="accent1" w:themeShade="BF"/>
    </w:rPr>
  </w:style>
  <w:style w:type="character" w:styleId="IntenseReference">
    <w:name w:val="Intense Reference"/>
    <w:basedOn w:val="DefaultParagraphFont"/>
    <w:uiPriority w:val="32"/>
    <w:qFormat/>
    <w:rsid w:val="00A7233E"/>
    <w:rPr>
      <w:b/>
      <w:bCs/>
      <w:smallCaps/>
      <w:color w:val="0F4761" w:themeColor="accent1" w:themeShade="BF"/>
      <w:spacing w:val="5"/>
    </w:rPr>
  </w:style>
  <w:style w:type="paragraph" w:styleId="Header">
    <w:name w:val="header"/>
    <w:basedOn w:val="Normal"/>
    <w:link w:val="HeaderChar"/>
    <w:unhideWhenUsed/>
    <w:rsid w:val="00A7233E"/>
    <w:pPr>
      <w:tabs>
        <w:tab w:val="center" w:pos="4320"/>
        <w:tab w:val="right" w:pos="8640"/>
      </w:tabs>
      <w:spacing w:after="0" w:line="240" w:lineRule="auto"/>
    </w:pPr>
  </w:style>
  <w:style w:type="character" w:customStyle="1" w:styleId="HeaderChar">
    <w:name w:val="Header Char"/>
    <w:basedOn w:val="DefaultParagraphFont"/>
    <w:link w:val="Header"/>
    <w:rsid w:val="00A7233E"/>
    <w:rPr>
      <w:rFonts w:ascii="Calibri" w:eastAsia="Calibri" w:hAnsi="Calibri" w:cs="Times New Roman"/>
      <w:kern w:val="0"/>
      <w:lang w:val="en-US" w:bidi="ar-SA"/>
      <w14:ligatures w14:val="none"/>
    </w:rPr>
  </w:style>
  <w:style w:type="paragraph" w:styleId="Revision">
    <w:name w:val="Revision"/>
    <w:hidden/>
    <w:uiPriority w:val="99"/>
    <w:semiHidden/>
    <w:rsid w:val="0034676B"/>
    <w:pPr>
      <w:spacing w:after="0" w:line="240" w:lineRule="auto"/>
    </w:pPr>
    <w:rPr>
      <w:rFonts w:ascii="Calibri" w:eastAsia="Calibri" w:hAnsi="Calibri" w:cs="Times New Roman"/>
      <w:kern w:val="0"/>
      <w:lang w:val="en-US" w:bidi="ar-SA"/>
      <w14:ligatures w14:val="none"/>
    </w:rPr>
  </w:style>
  <w:style w:type="character" w:styleId="CommentReference">
    <w:name w:val="annotation reference"/>
    <w:basedOn w:val="DefaultParagraphFont"/>
    <w:uiPriority w:val="99"/>
    <w:semiHidden/>
    <w:unhideWhenUsed/>
    <w:rsid w:val="009250F8"/>
    <w:rPr>
      <w:sz w:val="16"/>
      <w:szCs w:val="16"/>
    </w:rPr>
  </w:style>
  <w:style w:type="paragraph" w:styleId="CommentText">
    <w:name w:val="annotation text"/>
    <w:basedOn w:val="Normal"/>
    <w:link w:val="CommentTextChar"/>
    <w:uiPriority w:val="99"/>
    <w:unhideWhenUsed/>
    <w:rsid w:val="009250F8"/>
    <w:pPr>
      <w:spacing w:line="240" w:lineRule="auto"/>
    </w:pPr>
    <w:rPr>
      <w:sz w:val="20"/>
      <w:szCs w:val="20"/>
    </w:rPr>
  </w:style>
  <w:style w:type="character" w:customStyle="1" w:styleId="CommentTextChar">
    <w:name w:val="Comment Text Char"/>
    <w:basedOn w:val="DefaultParagraphFont"/>
    <w:link w:val="CommentText"/>
    <w:uiPriority w:val="99"/>
    <w:rsid w:val="009250F8"/>
    <w:rPr>
      <w:rFonts w:ascii="Calibri" w:eastAsia="Calibri" w:hAnsi="Calibri" w:cs="Times New Roman"/>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9250F8"/>
    <w:rPr>
      <w:b/>
      <w:bCs/>
    </w:rPr>
  </w:style>
  <w:style w:type="character" w:customStyle="1" w:styleId="CommentSubjectChar">
    <w:name w:val="Comment Subject Char"/>
    <w:basedOn w:val="CommentTextChar"/>
    <w:link w:val="CommentSubject"/>
    <w:uiPriority w:val="99"/>
    <w:semiHidden/>
    <w:rsid w:val="009250F8"/>
    <w:rPr>
      <w:rFonts w:ascii="Calibri" w:eastAsia="Calibri" w:hAnsi="Calibri" w:cs="Times New Roman"/>
      <w:b/>
      <w:bCs/>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79791">
      <w:bodyDiv w:val="1"/>
      <w:marLeft w:val="0"/>
      <w:marRight w:val="0"/>
      <w:marTop w:val="0"/>
      <w:marBottom w:val="0"/>
      <w:divBdr>
        <w:top w:val="none" w:sz="0" w:space="0" w:color="auto"/>
        <w:left w:val="none" w:sz="0" w:space="0" w:color="auto"/>
        <w:bottom w:val="none" w:sz="0" w:space="0" w:color="auto"/>
        <w:right w:val="none" w:sz="0" w:space="0" w:color="auto"/>
      </w:divBdr>
    </w:div>
    <w:div w:id="152183593">
      <w:bodyDiv w:val="1"/>
      <w:marLeft w:val="0"/>
      <w:marRight w:val="0"/>
      <w:marTop w:val="0"/>
      <w:marBottom w:val="0"/>
      <w:divBdr>
        <w:top w:val="none" w:sz="0" w:space="0" w:color="auto"/>
        <w:left w:val="none" w:sz="0" w:space="0" w:color="auto"/>
        <w:bottom w:val="none" w:sz="0" w:space="0" w:color="auto"/>
        <w:right w:val="none" w:sz="0" w:space="0" w:color="auto"/>
      </w:divBdr>
    </w:div>
    <w:div w:id="160704674">
      <w:bodyDiv w:val="1"/>
      <w:marLeft w:val="0"/>
      <w:marRight w:val="0"/>
      <w:marTop w:val="0"/>
      <w:marBottom w:val="0"/>
      <w:divBdr>
        <w:top w:val="none" w:sz="0" w:space="0" w:color="auto"/>
        <w:left w:val="none" w:sz="0" w:space="0" w:color="auto"/>
        <w:bottom w:val="none" w:sz="0" w:space="0" w:color="auto"/>
        <w:right w:val="none" w:sz="0" w:space="0" w:color="auto"/>
      </w:divBdr>
    </w:div>
    <w:div w:id="13947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DDBA-CB29-46BF-B9E2-419A36A7794D}">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11180</Words>
  <Characters>6373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Līdaka</dc:creator>
  <cp:keywords/>
  <dc:description/>
  <cp:lastModifiedBy>Gunta Līdaka</cp:lastModifiedBy>
  <cp:revision>5</cp:revision>
  <dcterms:created xsi:type="dcterms:W3CDTF">2024-09-06T12:40:00Z</dcterms:created>
  <dcterms:modified xsi:type="dcterms:W3CDTF">2024-09-06T12:46:00Z</dcterms:modified>
</cp:coreProperties>
</file>